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79A3A" w14:textId="77777777" w:rsidR="00125BCF" w:rsidRDefault="002A1808" w:rsidP="00125BCF">
      <w:pPr>
        <w:spacing w:after="0"/>
        <w:jc w:val="both"/>
        <w:rPr>
          <w:rFonts w:ascii="Calibri" w:hAnsi="Calibri" w:cs="Calibri"/>
          <w:sz w:val="22"/>
          <w:szCs w:val="22"/>
        </w:rPr>
      </w:pPr>
      <w:commentRangeStart w:id="0"/>
      <w:r>
        <w:rPr>
          <w:rFonts w:ascii="Calibri" w:hAnsi="Calibri" w:cs="Calibri"/>
          <w:sz w:val="22"/>
          <w:szCs w:val="22"/>
        </w:rPr>
        <w:t>Mr Darren Bell</w:t>
      </w:r>
    </w:p>
    <w:p w14:paraId="4D945A97" w14:textId="77777777" w:rsidR="002A1808" w:rsidRDefault="002A1808" w:rsidP="00125BCF">
      <w:pPr>
        <w:spacing w:after="0"/>
        <w:jc w:val="both"/>
        <w:rPr>
          <w:rFonts w:ascii="Calibri" w:hAnsi="Calibri" w:cs="Calibri"/>
          <w:sz w:val="22"/>
          <w:szCs w:val="22"/>
        </w:rPr>
      </w:pPr>
      <w:r>
        <w:rPr>
          <w:rFonts w:ascii="Calibri" w:hAnsi="Calibri" w:cs="Calibri"/>
          <w:sz w:val="22"/>
          <w:szCs w:val="22"/>
        </w:rPr>
        <w:t xml:space="preserve">16 </w:t>
      </w:r>
      <w:r w:rsidRPr="002A1808">
        <w:rPr>
          <w:rFonts w:ascii="Calibri" w:hAnsi="Calibri" w:cs="Calibri"/>
          <w:sz w:val="22"/>
          <w:szCs w:val="22"/>
        </w:rPr>
        <w:t>Denham Green Close</w:t>
      </w:r>
    </w:p>
    <w:p w14:paraId="4F64438C" w14:textId="77777777" w:rsidR="002A1808" w:rsidRDefault="002A1808" w:rsidP="00125BCF">
      <w:pPr>
        <w:spacing w:after="0"/>
        <w:jc w:val="both"/>
        <w:rPr>
          <w:rFonts w:ascii="Calibri" w:hAnsi="Calibri" w:cs="Calibri"/>
          <w:sz w:val="22"/>
          <w:szCs w:val="22"/>
        </w:rPr>
      </w:pPr>
      <w:r w:rsidRPr="002A1808">
        <w:rPr>
          <w:rFonts w:ascii="Calibri" w:hAnsi="Calibri" w:cs="Calibri"/>
          <w:sz w:val="22"/>
          <w:szCs w:val="22"/>
        </w:rPr>
        <w:t>Denham</w:t>
      </w:r>
    </w:p>
    <w:p w14:paraId="548032E4" w14:textId="77777777" w:rsidR="002A1808" w:rsidRDefault="002A1808" w:rsidP="00125BCF">
      <w:pPr>
        <w:spacing w:after="0"/>
        <w:jc w:val="both"/>
        <w:rPr>
          <w:rFonts w:ascii="Calibri" w:hAnsi="Calibri" w:cs="Calibri"/>
          <w:sz w:val="22"/>
          <w:szCs w:val="22"/>
        </w:rPr>
      </w:pPr>
      <w:r w:rsidRPr="002A1808">
        <w:rPr>
          <w:rFonts w:ascii="Calibri" w:hAnsi="Calibri" w:cs="Calibri"/>
          <w:sz w:val="22"/>
          <w:szCs w:val="22"/>
        </w:rPr>
        <w:t>Uxbridge</w:t>
      </w:r>
    </w:p>
    <w:p w14:paraId="552D3748" w14:textId="77777777" w:rsidR="002A1808" w:rsidRPr="00125BCF" w:rsidRDefault="002A1808" w:rsidP="00125BCF">
      <w:pPr>
        <w:spacing w:after="0"/>
        <w:jc w:val="both"/>
        <w:rPr>
          <w:rFonts w:ascii="Calibri" w:hAnsi="Calibri" w:cs="Calibri"/>
          <w:sz w:val="22"/>
          <w:szCs w:val="22"/>
        </w:rPr>
      </w:pPr>
      <w:r w:rsidRPr="002A1808">
        <w:rPr>
          <w:rFonts w:ascii="Calibri" w:hAnsi="Calibri" w:cs="Calibri"/>
          <w:sz w:val="22"/>
          <w:szCs w:val="22"/>
        </w:rPr>
        <w:t>UB9 5NB</w:t>
      </w:r>
    </w:p>
    <w:p w14:paraId="42AEB8EC" w14:textId="77777777" w:rsidR="00125BCF" w:rsidRPr="00125BCF" w:rsidRDefault="00125BCF" w:rsidP="00125BCF">
      <w:pPr>
        <w:spacing w:after="0"/>
        <w:jc w:val="both"/>
        <w:rPr>
          <w:rFonts w:ascii="Calibri" w:hAnsi="Calibri" w:cs="Calibri"/>
          <w:sz w:val="22"/>
          <w:szCs w:val="22"/>
        </w:rPr>
      </w:pPr>
    </w:p>
    <w:p w14:paraId="43F90190" w14:textId="77777777" w:rsidR="00125BCF" w:rsidRPr="00125BCF" w:rsidRDefault="00125BCF" w:rsidP="00125BCF">
      <w:pPr>
        <w:spacing w:after="0"/>
        <w:jc w:val="both"/>
        <w:rPr>
          <w:rFonts w:ascii="Calibri" w:hAnsi="Calibri" w:cs="Calibri"/>
          <w:sz w:val="22"/>
          <w:szCs w:val="22"/>
        </w:rPr>
      </w:pPr>
    </w:p>
    <w:p w14:paraId="42BDC442" w14:textId="77777777" w:rsidR="00125BCF" w:rsidRPr="00125BCF" w:rsidRDefault="00125BCF" w:rsidP="00125BCF">
      <w:pPr>
        <w:spacing w:after="0"/>
        <w:jc w:val="both"/>
        <w:rPr>
          <w:rFonts w:ascii="Calibri" w:hAnsi="Calibri" w:cs="Calibri"/>
          <w:sz w:val="22"/>
          <w:szCs w:val="22"/>
        </w:rPr>
      </w:pPr>
      <w:r w:rsidRPr="00125BCF">
        <w:rPr>
          <w:rFonts w:ascii="Calibri" w:hAnsi="Calibri" w:cs="Calibri"/>
          <w:sz w:val="22"/>
          <w:szCs w:val="22"/>
        </w:rPr>
        <w:t xml:space="preserve">Dear </w:t>
      </w:r>
      <w:r>
        <w:rPr>
          <w:rFonts w:ascii="Calibri" w:hAnsi="Calibri" w:cs="Calibri"/>
          <w:sz w:val="22"/>
          <w:szCs w:val="22"/>
        </w:rPr>
        <w:t>Mr Bell</w:t>
      </w:r>
      <w:r w:rsidRPr="00125BCF">
        <w:rPr>
          <w:rFonts w:ascii="Calibri" w:hAnsi="Calibri" w:cs="Calibri"/>
          <w:sz w:val="22"/>
          <w:szCs w:val="22"/>
        </w:rPr>
        <w:t>,</w:t>
      </w:r>
    </w:p>
    <w:p w14:paraId="051EF4BE" w14:textId="77777777" w:rsidR="00125BCF" w:rsidRPr="00125BCF" w:rsidRDefault="00125BCF" w:rsidP="00125BCF">
      <w:pPr>
        <w:spacing w:after="0"/>
        <w:jc w:val="both"/>
        <w:rPr>
          <w:rFonts w:ascii="Calibri" w:hAnsi="Calibri" w:cs="Calibri"/>
          <w:sz w:val="22"/>
          <w:szCs w:val="22"/>
        </w:rPr>
      </w:pPr>
    </w:p>
    <w:p w14:paraId="0F9FCB8F" w14:textId="77777777" w:rsidR="00125BCF" w:rsidRPr="00125BCF" w:rsidRDefault="00125BCF" w:rsidP="00125BCF">
      <w:pPr>
        <w:spacing w:after="0"/>
        <w:jc w:val="both"/>
        <w:rPr>
          <w:rFonts w:ascii="Calibri" w:hAnsi="Calibri" w:cs="Calibri"/>
          <w:sz w:val="22"/>
          <w:szCs w:val="22"/>
        </w:rPr>
      </w:pPr>
      <w:r w:rsidRPr="00125BCF">
        <w:rPr>
          <w:rFonts w:ascii="Calibri" w:hAnsi="Calibri" w:cs="Calibri"/>
          <w:sz w:val="22"/>
          <w:szCs w:val="22"/>
        </w:rPr>
        <w:t xml:space="preserve">Further to your email of </w:t>
      </w:r>
      <w:r>
        <w:rPr>
          <w:rFonts w:ascii="Calibri" w:hAnsi="Calibri" w:cs="Calibri"/>
          <w:sz w:val="22"/>
          <w:szCs w:val="22"/>
        </w:rPr>
        <w:t>20</w:t>
      </w:r>
      <w:r w:rsidRPr="00125BCF">
        <w:rPr>
          <w:rFonts w:ascii="Calibri" w:hAnsi="Calibri" w:cs="Calibri"/>
          <w:sz w:val="22"/>
          <w:szCs w:val="22"/>
          <w:vertAlign w:val="superscript"/>
        </w:rPr>
        <w:t>th</w:t>
      </w:r>
      <w:r>
        <w:rPr>
          <w:rFonts w:ascii="Calibri" w:hAnsi="Calibri" w:cs="Calibri"/>
          <w:sz w:val="22"/>
          <w:szCs w:val="22"/>
        </w:rPr>
        <w:t xml:space="preserve"> February 2017</w:t>
      </w:r>
      <w:r w:rsidRPr="00125BCF">
        <w:rPr>
          <w:rFonts w:ascii="Calibri" w:hAnsi="Calibri" w:cs="Calibri"/>
          <w:sz w:val="22"/>
          <w:szCs w:val="22"/>
        </w:rPr>
        <w:t>, I am now writing to confirm the outcome of our investigation.</w:t>
      </w:r>
      <w:commentRangeEnd w:id="0"/>
      <w:r w:rsidR="001E6098">
        <w:rPr>
          <w:rStyle w:val="CommentReference"/>
        </w:rPr>
        <w:commentReference w:id="0"/>
      </w:r>
    </w:p>
    <w:p w14:paraId="0050D8B6" w14:textId="77777777" w:rsidR="00125BCF" w:rsidRPr="00125BCF" w:rsidRDefault="00125BCF" w:rsidP="00125BCF">
      <w:pPr>
        <w:spacing w:after="0"/>
        <w:jc w:val="both"/>
        <w:rPr>
          <w:rFonts w:ascii="Calibri" w:hAnsi="Calibri" w:cs="Calibri"/>
          <w:sz w:val="22"/>
          <w:szCs w:val="22"/>
        </w:rPr>
      </w:pPr>
    </w:p>
    <w:p w14:paraId="38967497" w14:textId="277FDEF0" w:rsidR="00125BCF" w:rsidRPr="00125BCF" w:rsidRDefault="00125BCF" w:rsidP="00125BCF">
      <w:pPr>
        <w:pStyle w:val="ListParagraph"/>
        <w:numPr>
          <w:ilvl w:val="0"/>
          <w:numId w:val="8"/>
        </w:numPr>
        <w:spacing w:after="0" w:line="240" w:lineRule="auto"/>
        <w:rPr>
          <w:rFonts w:ascii="Calibri" w:hAnsi="Calibri" w:cs="Calibri"/>
        </w:rPr>
      </w:pPr>
      <w:commentRangeStart w:id="1"/>
      <w:r>
        <w:rPr>
          <w:rFonts w:ascii="Calibri" w:hAnsi="Calibri" w:cs="Calibri"/>
        </w:rPr>
        <w:t xml:space="preserve">You asked why </w:t>
      </w:r>
      <w:del w:id="2" w:author="Emma Dane" w:date="2017-02-28T16:51:00Z">
        <w:r w:rsidDel="00442000">
          <w:rPr>
            <w:rFonts w:ascii="Calibri" w:hAnsi="Calibri" w:cs="Calibri"/>
          </w:rPr>
          <w:delText>one of the investment documents</w:delText>
        </w:r>
      </w:del>
      <w:ins w:id="3" w:author="Emma Dane" w:date="2017-02-28T16:51:00Z">
        <w:r w:rsidR="00442000">
          <w:rPr>
            <w:rFonts w:ascii="Calibri" w:hAnsi="Calibri" w:cs="Calibri"/>
          </w:rPr>
          <w:t>the investment letter containing an update</w:t>
        </w:r>
      </w:ins>
      <w:bookmarkStart w:id="4" w:name="_GoBack"/>
      <w:bookmarkEnd w:id="4"/>
      <w:r>
        <w:rPr>
          <w:rFonts w:ascii="Calibri" w:hAnsi="Calibri" w:cs="Calibri"/>
        </w:rPr>
        <w:t xml:space="preserve"> had been </w:t>
      </w:r>
      <w:commentRangeStart w:id="5"/>
      <w:del w:id="6" w:author="Emma Dane" w:date="2017-02-28T16:31:00Z">
        <w:r w:rsidDel="00B519B3">
          <w:rPr>
            <w:rFonts w:ascii="Calibri" w:hAnsi="Calibri" w:cs="Calibri"/>
          </w:rPr>
          <w:delText>redacted</w:delText>
        </w:r>
        <w:commentRangeEnd w:id="5"/>
        <w:r w:rsidR="001E6098" w:rsidDel="00B519B3">
          <w:rPr>
            <w:rStyle w:val="CommentReference"/>
            <w:rFonts w:ascii="Arial" w:eastAsiaTheme="minorEastAsia" w:hAnsi="Arial"/>
          </w:rPr>
          <w:commentReference w:id="5"/>
        </w:r>
        <w:r w:rsidDel="00B519B3">
          <w:rPr>
            <w:rFonts w:ascii="Calibri" w:hAnsi="Calibri" w:cs="Calibri"/>
          </w:rPr>
          <w:delText xml:space="preserve"> </w:delText>
        </w:r>
      </w:del>
      <w:ins w:id="7" w:author="Emma Dane" w:date="2017-02-28T16:31:00Z">
        <w:r w:rsidR="00B519B3">
          <w:rPr>
            <w:rFonts w:ascii="Calibri" w:hAnsi="Calibri" w:cs="Calibri"/>
          </w:rPr>
          <w:t>censored/redacted</w:t>
        </w:r>
        <w:r w:rsidR="00B519B3">
          <w:rPr>
            <w:rFonts w:ascii="Calibri" w:hAnsi="Calibri" w:cs="Calibri"/>
          </w:rPr>
          <w:t xml:space="preserve"> </w:t>
        </w:r>
      </w:ins>
      <w:r>
        <w:rPr>
          <w:rFonts w:ascii="Calibri" w:hAnsi="Calibri" w:cs="Calibri"/>
        </w:rPr>
        <w:t>if it belonged to you</w:t>
      </w:r>
      <w:commentRangeEnd w:id="1"/>
      <w:r w:rsidR="001E6098">
        <w:rPr>
          <w:rStyle w:val="CommentReference"/>
          <w:rFonts w:ascii="Arial" w:eastAsiaTheme="minorEastAsia" w:hAnsi="Arial"/>
        </w:rPr>
        <w:commentReference w:id="1"/>
      </w:r>
      <w:r>
        <w:rPr>
          <w:rFonts w:ascii="Calibri" w:hAnsi="Calibri" w:cs="Calibri"/>
        </w:rPr>
        <w:t xml:space="preserve">. Unfortunately we only received one </w:t>
      </w:r>
      <w:r w:rsidRPr="00125BCF">
        <w:rPr>
          <w:rFonts w:ascii="Calibri" w:hAnsi="Calibri" w:cs="Calibri"/>
        </w:rPr>
        <w:t xml:space="preserve">copy </w:t>
      </w:r>
      <w:r>
        <w:rPr>
          <w:rFonts w:ascii="Calibri" w:hAnsi="Calibri" w:cs="Calibri"/>
        </w:rPr>
        <w:t>of this letter in the post</w:t>
      </w:r>
      <w:r w:rsidR="00E70C16">
        <w:rPr>
          <w:rFonts w:ascii="Calibri" w:hAnsi="Calibri" w:cs="Calibri"/>
        </w:rPr>
        <w:t xml:space="preserve"> from the investment company</w:t>
      </w:r>
      <w:r>
        <w:rPr>
          <w:rFonts w:ascii="Calibri" w:hAnsi="Calibri" w:cs="Calibri"/>
        </w:rPr>
        <w:t>. The rest were, to the best of our knowledge</w:t>
      </w:r>
      <w:r w:rsidR="006A5598">
        <w:rPr>
          <w:rFonts w:ascii="Calibri" w:hAnsi="Calibri" w:cs="Calibri"/>
        </w:rPr>
        <w:t>,</w:t>
      </w:r>
      <w:r>
        <w:rPr>
          <w:rFonts w:ascii="Calibri" w:hAnsi="Calibri" w:cs="Calibri"/>
        </w:rPr>
        <w:t xml:space="preserve"> issued directly to investors. In order to protect our client’s personal data, </w:t>
      </w:r>
      <w:del w:id="8" w:author="Emma Dane" w:date="2017-02-28T16:30:00Z">
        <w:r w:rsidDel="00B519B3">
          <w:rPr>
            <w:rFonts w:ascii="Calibri" w:hAnsi="Calibri" w:cs="Calibri"/>
          </w:rPr>
          <w:delText>the document was redacted</w:delText>
        </w:r>
      </w:del>
      <w:ins w:id="9" w:author="Emma Dane" w:date="2017-02-28T16:30:00Z">
        <w:r w:rsidR="00B519B3">
          <w:rPr>
            <w:rFonts w:ascii="Calibri" w:hAnsi="Calibri" w:cs="Calibri"/>
          </w:rPr>
          <w:t>we covered the name and address and pension scheme name that was on the document</w:t>
        </w:r>
      </w:ins>
      <w:r>
        <w:rPr>
          <w:rFonts w:ascii="Calibri" w:hAnsi="Calibri" w:cs="Calibri"/>
        </w:rPr>
        <w:t xml:space="preserve"> and saved to file for future reference for all client</w:t>
      </w:r>
      <w:r w:rsidR="00E70C16">
        <w:rPr>
          <w:rFonts w:ascii="Calibri" w:hAnsi="Calibri" w:cs="Calibri"/>
        </w:rPr>
        <w:t>s with</w:t>
      </w:r>
      <w:r>
        <w:rPr>
          <w:rFonts w:ascii="Calibri" w:hAnsi="Calibri" w:cs="Calibri"/>
        </w:rPr>
        <w:t xml:space="preserve"> that investment.</w:t>
      </w:r>
      <w:ins w:id="10" w:author="Emma Dane" w:date="2017-02-28T16:31:00Z">
        <w:r w:rsidR="00B519B3">
          <w:rPr>
            <w:rFonts w:ascii="Calibri" w:hAnsi="Calibri" w:cs="Calibri"/>
          </w:rPr>
          <w:t xml:space="preserve"> </w:t>
        </w:r>
      </w:ins>
    </w:p>
    <w:p w14:paraId="7F03A0B7" w14:textId="6E886238" w:rsidR="00125BCF" w:rsidRPr="00125BCF" w:rsidRDefault="006A5598" w:rsidP="00125BCF">
      <w:pPr>
        <w:pStyle w:val="ListParagraph"/>
        <w:numPr>
          <w:ilvl w:val="0"/>
          <w:numId w:val="8"/>
        </w:numPr>
        <w:spacing w:after="0" w:line="240" w:lineRule="auto"/>
        <w:rPr>
          <w:rFonts w:ascii="Calibri" w:hAnsi="Calibri" w:cs="Calibri"/>
        </w:rPr>
      </w:pPr>
      <w:r>
        <w:rPr>
          <w:rFonts w:ascii="Calibri" w:hAnsi="Calibri" w:cs="Calibri"/>
        </w:rPr>
        <w:t xml:space="preserve">You mention that </w:t>
      </w:r>
      <w:commentRangeStart w:id="11"/>
      <w:r>
        <w:rPr>
          <w:rFonts w:ascii="Calibri" w:hAnsi="Calibri" w:cs="Calibri"/>
        </w:rPr>
        <w:t>Greg</w:t>
      </w:r>
      <w:commentRangeEnd w:id="11"/>
      <w:r w:rsidR="001E6098">
        <w:rPr>
          <w:rStyle w:val="CommentReference"/>
          <w:rFonts w:ascii="Arial" w:eastAsiaTheme="minorEastAsia" w:hAnsi="Arial"/>
        </w:rPr>
        <w:commentReference w:id="11"/>
      </w:r>
      <w:r>
        <w:rPr>
          <w:rFonts w:ascii="Calibri" w:hAnsi="Calibri" w:cs="Calibri"/>
        </w:rPr>
        <w:t xml:space="preserve"> </w:t>
      </w:r>
      <w:r w:rsidR="00367F29">
        <w:rPr>
          <w:rFonts w:ascii="Calibri" w:hAnsi="Calibri" w:cs="Calibri"/>
        </w:rPr>
        <w:t xml:space="preserve">Hallam at Charterhouse Corporate Services </w:t>
      </w:r>
      <w:r>
        <w:rPr>
          <w:rFonts w:ascii="Calibri" w:hAnsi="Calibri" w:cs="Calibri"/>
        </w:rPr>
        <w:t xml:space="preserve">told you that the pension scheme has changed bank four times. I would like to clarify that your pension scheme was established with a Barclays bank account. Due to unforeseen circumstances, Barclays </w:t>
      </w:r>
      <w:r w:rsidR="001E6098">
        <w:rPr>
          <w:rStyle w:val="CommentReference"/>
          <w:rFonts w:ascii="Arial" w:eastAsiaTheme="minorEastAsia" w:hAnsi="Arial"/>
        </w:rPr>
        <w:commentReference w:id="12"/>
      </w:r>
      <w:r>
        <w:rPr>
          <w:rFonts w:ascii="Calibri" w:hAnsi="Calibri" w:cs="Calibri"/>
        </w:rPr>
        <w:t>decided to no longer provide bank accounts to SSAS schemes.  As per their terms and conditions, they are not obliged to divulge their reasons behind this decision</w:t>
      </w:r>
      <w:r w:rsidR="001E6098">
        <w:rPr>
          <w:rStyle w:val="CommentReference"/>
          <w:rFonts w:ascii="Arial" w:eastAsiaTheme="minorEastAsia" w:hAnsi="Arial"/>
        </w:rPr>
        <w:commentReference w:id="13"/>
      </w:r>
      <w:r>
        <w:rPr>
          <w:rFonts w:ascii="Calibri" w:hAnsi="Calibri" w:cs="Calibri"/>
        </w:rPr>
        <w:t xml:space="preserve">.  </w:t>
      </w:r>
      <w:r w:rsidR="001E6098">
        <w:rPr>
          <w:rFonts w:ascii="Calibri" w:hAnsi="Calibri" w:cs="Calibri"/>
        </w:rPr>
        <w:t>At this stage we set up a</w:t>
      </w:r>
      <w:r>
        <w:rPr>
          <w:rFonts w:ascii="Calibri" w:hAnsi="Calibri" w:cs="Calibri"/>
        </w:rPr>
        <w:t xml:space="preserve"> relationship with Allied Irish Bank (GB)</w:t>
      </w:r>
      <w:r w:rsidR="001E6098">
        <w:rPr>
          <w:rFonts w:ascii="Calibri" w:hAnsi="Calibri" w:cs="Calibri"/>
        </w:rPr>
        <w:t>. This is</w:t>
      </w:r>
      <w:r>
        <w:rPr>
          <w:rFonts w:ascii="Calibri" w:hAnsi="Calibri" w:cs="Calibri"/>
        </w:rPr>
        <w:t xml:space="preserve"> where your pension scheme account is now held.</w:t>
      </w:r>
    </w:p>
    <w:p w14:paraId="49398F3B" w14:textId="77777777" w:rsidR="00125BCF" w:rsidRPr="00125BCF" w:rsidRDefault="006A5598" w:rsidP="00125BCF">
      <w:pPr>
        <w:pStyle w:val="ListParagraph"/>
        <w:numPr>
          <w:ilvl w:val="0"/>
          <w:numId w:val="8"/>
        </w:numPr>
        <w:spacing w:after="0" w:line="240" w:lineRule="auto"/>
        <w:rPr>
          <w:rFonts w:ascii="Calibri" w:hAnsi="Calibri" w:cs="Calibri"/>
        </w:rPr>
      </w:pPr>
      <w:r>
        <w:rPr>
          <w:rFonts w:ascii="Calibri" w:hAnsi="Calibri" w:cs="Calibri"/>
        </w:rPr>
        <w:t>You have asked for information on your Physical Gold holdings</w:t>
      </w:r>
      <w:r w:rsidR="00125BCF" w:rsidRPr="00125BCF">
        <w:rPr>
          <w:rFonts w:ascii="Calibri" w:hAnsi="Calibri" w:cs="Calibri"/>
        </w:rPr>
        <w:t>.</w:t>
      </w:r>
      <w:r>
        <w:rPr>
          <w:rFonts w:ascii="Calibri" w:hAnsi="Calibri" w:cs="Calibri"/>
        </w:rPr>
        <w:t xml:space="preserve"> </w:t>
      </w:r>
      <w:r w:rsidR="00935DD0">
        <w:rPr>
          <w:rFonts w:ascii="Calibri" w:hAnsi="Calibri" w:cs="Calibri"/>
        </w:rPr>
        <w:t>I attach an email received f</w:t>
      </w:r>
      <w:r w:rsidR="002A1808">
        <w:rPr>
          <w:rFonts w:ascii="Calibri" w:hAnsi="Calibri" w:cs="Calibri"/>
        </w:rPr>
        <w:t>ro</w:t>
      </w:r>
      <w:r w:rsidR="00935DD0">
        <w:rPr>
          <w:rFonts w:ascii="Calibri" w:hAnsi="Calibri" w:cs="Calibri"/>
        </w:rPr>
        <w:t xml:space="preserve">m Greg. The original </w:t>
      </w:r>
      <w:r w:rsidR="001E6098">
        <w:rPr>
          <w:rFonts w:ascii="Calibri" w:hAnsi="Calibri" w:cs="Calibri"/>
        </w:rPr>
        <w:t xml:space="preserve">email source was </w:t>
      </w:r>
      <w:r w:rsidR="00935DD0">
        <w:rPr>
          <w:rFonts w:ascii="Calibri" w:hAnsi="Calibri" w:cs="Calibri"/>
        </w:rPr>
        <w:t>from your email address</w:t>
      </w:r>
      <w:r w:rsidR="002A1808">
        <w:rPr>
          <w:rFonts w:ascii="Calibri" w:hAnsi="Calibri" w:cs="Calibri"/>
        </w:rPr>
        <w:t>, dated 4</w:t>
      </w:r>
      <w:r w:rsidR="002A1808" w:rsidRPr="002A1808">
        <w:rPr>
          <w:rFonts w:ascii="Calibri" w:hAnsi="Calibri" w:cs="Calibri"/>
          <w:vertAlign w:val="superscript"/>
        </w:rPr>
        <w:t>th</w:t>
      </w:r>
      <w:r w:rsidR="002A1808">
        <w:rPr>
          <w:rFonts w:ascii="Calibri" w:hAnsi="Calibri" w:cs="Calibri"/>
        </w:rPr>
        <w:t xml:space="preserve"> November 2015</w:t>
      </w:r>
      <w:r w:rsidR="001E6098">
        <w:rPr>
          <w:rFonts w:ascii="Calibri" w:hAnsi="Calibri" w:cs="Calibri"/>
        </w:rPr>
        <w:t>. This was</w:t>
      </w:r>
      <w:r w:rsidR="002A1808">
        <w:rPr>
          <w:rFonts w:ascii="Calibri" w:hAnsi="Calibri" w:cs="Calibri"/>
        </w:rPr>
        <w:t xml:space="preserve"> sent</w:t>
      </w:r>
      <w:r w:rsidR="00935DD0">
        <w:rPr>
          <w:rFonts w:ascii="Calibri" w:hAnsi="Calibri" w:cs="Calibri"/>
        </w:rPr>
        <w:t xml:space="preserve"> to Greg confirming you wish</w:t>
      </w:r>
      <w:r w:rsidR="001E6098">
        <w:rPr>
          <w:rFonts w:ascii="Calibri" w:hAnsi="Calibri" w:cs="Calibri"/>
        </w:rPr>
        <w:t>ed</w:t>
      </w:r>
      <w:r w:rsidR="00935DD0">
        <w:rPr>
          <w:rFonts w:ascii="Calibri" w:hAnsi="Calibri" w:cs="Calibri"/>
        </w:rPr>
        <w:t xml:space="preserve"> to instruct Cranfords to sell your Gold holding</w:t>
      </w:r>
      <w:r w:rsidR="002A1808">
        <w:rPr>
          <w:rFonts w:ascii="Calibri" w:hAnsi="Calibri" w:cs="Calibri"/>
        </w:rPr>
        <w:t>s.  This was processed on 5</w:t>
      </w:r>
      <w:r w:rsidR="002A1808" w:rsidRPr="002A1808">
        <w:rPr>
          <w:rFonts w:ascii="Calibri" w:hAnsi="Calibri" w:cs="Calibri"/>
          <w:vertAlign w:val="superscript"/>
        </w:rPr>
        <w:t>th</w:t>
      </w:r>
      <w:r w:rsidR="002A1808">
        <w:rPr>
          <w:rFonts w:ascii="Calibri" w:hAnsi="Calibri" w:cs="Calibri"/>
        </w:rPr>
        <w:t xml:space="preserve"> November 2015.  On 10</w:t>
      </w:r>
      <w:r w:rsidR="002A1808" w:rsidRPr="002A1808">
        <w:rPr>
          <w:rFonts w:ascii="Calibri" w:hAnsi="Calibri" w:cs="Calibri"/>
          <w:vertAlign w:val="superscript"/>
        </w:rPr>
        <w:t>th</w:t>
      </w:r>
      <w:r w:rsidR="002A1808">
        <w:rPr>
          <w:rFonts w:ascii="Calibri" w:hAnsi="Calibri" w:cs="Calibri"/>
        </w:rPr>
        <w:t xml:space="preserve"> November</w:t>
      </w:r>
      <w:r w:rsidR="00E70C16">
        <w:rPr>
          <w:rFonts w:ascii="Calibri" w:hAnsi="Calibri" w:cs="Calibri"/>
        </w:rPr>
        <w:t xml:space="preserve"> 2015</w:t>
      </w:r>
      <w:r w:rsidR="002A1808">
        <w:rPr>
          <w:rFonts w:ascii="Calibri" w:hAnsi="Calibri" w:cs="Calibri"/>
        </w:rPr>
        <w:t xml:space="preserve"> the sale proceeds were received totalling £3,059. </w:t>
      </w:r>
      <w:commentRangeStart w:id="14"/>
      <w:r w:rsidR="001E6098">
        <w:rPr>
          <w:rFonts w:ascii="Calibri" w:hAnsi="Calibri" w:cs="Calibri"/>
        </w:rPr>
        <w:t>T</w:t>
      </w:r>
      <w:r w:rsidR="002A1808">
        <w:rPr>
          <w:rFonts w:ascii="Calibri" w:hAnsi="Calibri" w:cs="Calibri"/>
        </w:rPr>
        <w:t xml:space="preserve">he </w:t>
      </w:r>
      <w:commentRangeEnd w:id="14"/>
      <w:r w:rsidR="001E6098">
        <w:rPr>
          <w:rStyle w:val="CommentReference"/>
          <w:rFonts w:ascii="Arial" w:eastAsiaTheme="minorEastAsia" w:hAnsi="Arial"/>
        </w:rPr>
        <w:commentReference w:id="14"/>
      </w:r>
      <w:r w:rsidR="002A1808">
        <w:rPr>
          <w:rFonts w:ascii="Calibri" w:hAnsi="Calibri" w:cs="Calibri"/>
        </w:rPr>
        <w:t>proceeds of the Physical Gold sale were used to purchase the additional holding of £2,000 into Windermere Hydro Hotel on 16</w:t>
      </w:r>
      <w:r w:rsidR="002A1808" w:rsidRPr="002A1808">
        <w:rPr>
          <w:rFonts w:ascii="Calibri" w:hAnsi="Calibri" w:cs="Calibri"/>
          <w:vertAlign w:val="superscript"/>
        </w:rPr>
        <w:t>th</w:t>
      </w:r>
      <w:r w:rsidR="002A1808">
        <w:rPr>
          <w:rFonts w:ascii="Calibri" w:hAnsi="Calibri" w:cs="Calibri"/>
        </w:rPr>
        <w:t xml:space="preserve"> November 2015.  As </w:t>
      </w:r>
      <w:r w:rsidR="001E6098">
        <w:rPr>
          <w:rFonts w:ascii="Calibri" w:hAnsi="Calibri" w:cs="Calibri"/>
        </w:rPr>
        <w:t xml:space="preserve">this sale of the Gold </w:t>
      </w:r>
      <w:r w:rsidR="002A1808">
        <w:rPr>
          <w:rFonts w:ascii="Calibri" w:hAnsi="Calibri" w:cs="Calibri"/>
        </w:rPr>
        <w:t xml:space="preserve">was a full sale, there are no further </w:t>
      </w:r>
      <w:r w:rsidR="001E6098">
        <w:rPr>
          <w:rFonts w:ascii="Calibri" w:hAnsi="Calibri" w:cs="Calibri"/>
        </w:rPr>
        <w:t xml:space="preserve">investment </w:t>
      </w:r>
      <w:r w:rsidR="002A1808">
        <w:rPr>
          <w:rFonts w:ascii="Calibri" w:hAnsi="Calibri" w:cs="Calibri"/>
        </w:rPr>
        <w:t>details available.</w:t>
      </w:r>
    </w:p>
    <w:p w14:paraId="4038A2ED" w14:textId="77777777" w:rsidR="00125BCF" w:rsidRPr="00125BCF" w:rsidRDefault="002A1808" w:rsidP="00125BCF">
      <w:pPr>
        <w:pStyle w:val="ListParagraph"/>
        <w:numPr>
          <w:ilvl w:val="0"/>
          <w:numId w:val="8"/>
        </w:numPr>
        <w:spacing w:after="0" w:line="240" w:lineRule="auto"/>
        <w:rPr>
          <w:rFonts w:ascii="Calibri" w:hAnsi="Calibri" w:cs="Calibri"/>
        </w:rPr>
      </w:pPr>
      <w:r>
        <w:rPr>
          <w:rFonts w:ascii="Calibri" w:hAnsi="Calibri" w:cs="Calibri"/>
        </w:rPr>
        <w:t>In your email you state ‘</w:t>
      </w:r>
      <w:r>
        <w:rPr>
          <w:rFonts w:ascii="Calibri" w:hAnsi="Calibri" w:cs="Calibri"/>
          <w:color w:val="000000"/>
        </w:rPr>
        <w:t>I would also like to point out that if I feel they I'm not getting the best advice which at the moment I don’t think I am I will take legal advice.’ Cranfords are not qualified or authorised to provide financial advice</w:t>
      </w:r>
      <w:r w:rsidR="005A09C4">
        <w:rPr>
          <w:rFonts w:ascii="Calibri" w:hAnsi="Calibri" w:cs="Calibri"/>
          <w:color w:val="000000"/>
        </w:rPr>
        <w:t xml:space="preserve"> and we have never offered any advice to you. </w:t>
      </w:r>
      <w:r>
        <w:rPr>
          <w:rFonts w:ascii="Calibri" w:hAnsi="Calibri" w:cs="Calibri"/>
          <w:color w:val="000000"/>
        </w:rPr>
        <w:t xml:space="preserve"> </w:t>
      </w:r>
      <w:r w:rsidR="005A09C4">
        <w:rPr>
          <w:rFonts w:ascii="Calibri" w:hAnsi="Calibri" w:cs="Calibri"/>
          <w:color w:val="000000"/>
        </w:rPr>
        <w:t>W</w:t>
      </w:r>
      <w:r w:rsidR="00E70C16">
        <w:rPr>
          <w:rFonts w:ascii="Calibri" w:hAnsi="Calibri" w:cs="Calibri"/>
          <w:color w:val="000000"/>
        </w:rPr>
        <w:t>e</w:t>
      </w:r>
      <w:r w:rsidR="005A09C4">
        <w:rPr>
          <w:rFonts w:ascii="Calibri" w:hAnsi="Calibri" w:cs="Calibri"/>
          <w:color w:val="000000"/>
        </w:rPr>
        <w:t xml:space="preserve"> do not provide</w:t>
      </w:r>
      <w:r>
        <w:rPr>
          <w:rFonts w:ascii="Calibri" w:hAnsi="Calibri" w:cs="Calibri"/>
          <w:color w:val="000000"/>
        </w:rPr>
        <w:t xml:space="preserve"> </w:t>
      </w:r>
      <w:r w:rsidR="005A09C4">
        <w:rPr>
          <w:rFonts w:ascii="Calibri" w:hAnsi="Calibri" w:cs="Calibri"/>
          <w:color w:val="000000"/>
        </w:rPr>
        <w:t>advice</w:t>
      </w:r>
      <w:r>
        <w:rPr>
          <w:rFonts w:ascii="Calibri" w:hAnsi="Calibri" w:cs="Calibri"/>
          <w:color w:val="000000"/>
        </w:rPr>
        <w:t xml:space="preserve"> on investments </w:t>
      </w:r>
      <w:r w:rsidR="005A09C4">
        <w:rPr>
          <w:rFonts w:ascii="Calibri" w:hAnsi="Calibri" w:cs="Calibri"/>
          <w:color w:val="000000"/>
        </w:rPr>
        <w:t xml:space="preserve">and simply </w:t>
      </w:r>
      <w:r>
        <w:rPr>
          <w:rFonts w:ascii="Calibri" w:hAnsi="Calibri" w:cs="Calibri"/>
          <w:color w:val="000000"/>
        </w:rPr>
        <w:t>act on instructions received from you provided they fall within HMRC Guidelines/Legislations</w:t>
      </w:r>
      <w:r w:rsidR="00982B71">
        <w:rPr>
          <w:rFonts w:ascii="Calibri" w:hAnsi="Calibri" w:cs="Calibri"/>
          <w:color w:val="000000"/>
        </w:rPr>
        <w:t xml:space="preserve">.  </w:t>
      </w:r>
      <w:r w:rsidR="005A09C4">
        <w:rPr>
          <w:rFonts w:ascii="Calibri" w:hAnsi="Calibri" w:cs="Calibri"/>
          <w:color w:val="000000"/>
        </w:rPr>
        <w:t>There is currently not regulated financial advisor listed on our records for your SSAS.</w:t>
      </w:r>
    </w:p>
    <w:p w14:paraId="57CF256E" w14:textId="77777777" w:rsidR="00125BCF" w:rsidRPr="00125BCF" w:rsidRDefault="00125BCF" w:rsidP="00125BCF">
      <w:pPr>
        <w:spacing w:after="0"/>
        <w:jc w:val="both"/>
        <w:rPr>
          <w:rFonts w:ascii="Calibri" w:hAnsi="Calibri" w:cs="Calibri"/>
          <w:sz w:val="22"/>
          <w:szCs w:val="22"/>
        </w:rPr>
      </w:pPr>
    </w:p>
    <w:p w14:paraId="40DBC3CE" w14:textId="77777777" w:rsidR="00125BCF" w:rsidRPr="00125BCF" w:rsidRDefault="00125BCF" w:rsidP="00125BCF">
      <w:pPr>
        <w:spacing w:after="0"/>
        <w:jc w:val="both"/>
        <w:rPr>
          <w:rFonts w:ascii="Calibri" w:hAnsi="Calibri" w:cs="Calibri"/>
          <w:sz w:val="22"/>
          <w:szCs w:val="22"/>
        </w:rPr>
      </w:pPr>
      <w:r w:rsidRPr="00125BCF">
        <w:rPr>
          <w:rFonts w:ascii="Calibri" w:hAnsi="Calibri" w:cs="Calibri"/>
          <w:sz w:val="22"/>
          <w:szCs w:val="22"/>
        </w:rPr>
        <w:t>After careful consideration and having taking into account all of the evidence, I am unable to uphold your complaint.</w:t>
      </w:r>
    </w:p>
    <w:p w14:paraId="49F37D51" w14:textId="77777777" w:rsidR="00E70C16" w:rsidRDefault="00E70C16" w:rsidP="00125BCF">
      <w:pPr>
        <w:spacing w:after="0"/>
        <w:jc w:val="both"/>
        <w:rPr>
          <w:rFonts w:ascii="Calibri" w:hAnsi="Calibri" w:cs="Calibri"/>
          <w:sz w:val="22"/>
          <w:szCs w:val="22"/>
        </w:rPr>
      </w:pPr>
    </w:p>
    <w:p w14:paraId="1D1B7135" w14:textId="77777777" w:rsidR="00125BCF" w:rsidRPr="00125BCF" w:rsidRDefault="00125BCF" w:rsidP="00125BCF">
      <w:pPr>
        <w:spacing w:after="0"/>
        <w:jc w:val="both"/>
        <w:rPr>
          <w:rFonts w:ascii="Calibri" w:hAnsi="Calibri" w:cs="Calibri"/>
          <w:sz w:val="22"/>
          <w:szCs w:val="22"/>
        </w:rPr>
      </w:pPr>
      <w:r w:rsidRPr="00125BCF">
        <w:rPr>
          <w:rFonts w:ascii="Calibri" w:hAnsi="Calibri" w:cs="Calibri"/>
          <w:sz w:val="22"/>
          <w:szCs w:val="22"/>
        </w:rPr>
        <w:t>I hope you are able to accept the outcome of the investigation, but if not, you are entitled to refer your complaint to the Financial Ombudsman Service at:-</w:t>
      </w:r>
    </w:p>
    <w:p w14:paraId="40D2BD7E" w14:textId="77777777" w:rsidR="00125BCF" w:rsidRPr="00125BCF" w:rsidRDefault="00125BCF" w:rsidP="00125BCF">
      <w:pPr>
        <w:spacing w:after="0"/>
        <w:jc w:val="both"/>
        <w:rPr>
          <w:rFonts w:ascii="Calibri" w:hAnsi="Calibri" w:cs="Calibri"/>
          <w:sz w:val="22"/>
          <w:szCs w:val="22"/>
        </w:rPr>
      </w:pPr>
    </w:p>
    <w:p w14:paraId="6FBC704C" w14:textId="77777777" w:rsidR="00125BCF" w:rsidRPr="00125BCF" w:rsidRDefault="00125BCF" w:rsidP="00125BCF">
      <w:pPr>
        <w:spacing w:after="0"/>
        <w:ind w:left="720"/>
        <w:jc w:val="both"/>
        <w:rPr>
          <w:rFonts w:ascii="Calibri" w:hAnsi="Calibri" w:cs="Calibri"/>
          <w:iCs/>
          <w:sz w:val="22"/>
          <w:szCs w:val="22"/>
        </w:rPr>
      </w:pPr>
      <w:r w:rsidRPr="00125BCF">
        <w:rPr>
          <w:rFonts w:ascii="Calibri" w:hAnsi="Calibri" w:cs="Calibri"/>
          <w:iCs/>
          <w:sz w:val="22"/>
          <w:szCs w:val="22"/>
        </w:rPr>
        <w:t xml:space="preserve">The Financial Ombudsman Service, </w:t>
      </w:r>
    </w:p>
    <w:p w14:paraId="2B2D1889" w14:textId="77777777" w:rsidR="00125BCF" w:rsidRPr="00125BCF" w:rsidRDefault="00125BCF" w:rsidP="00125BCF">
      <w:pPr>
        <w:spacing w:after="0"/>
        <w:ind w:left="720"/>
        <w:jc w:val="both"/>
        <w:rPr>
          <w:rFonts w:ascii="Calibri" w:hAnsi="Calibri" w:cs="Calibri"/>
          <w:iCs/>
          <w:sz w:val="22"/>
          <w:szCs w:val="22"/>
        </w:rPr>
      </w:pPr>
      <w:r w:rsidRPr="00125BCF">
        <w:rPr>
          <w:rFonts w:ascii="Calibri" w:hAnsi="Calibri" w:cs="Calibri"/>
          <w:iCs/>
          <w:sz w:val="22"/>
          <w:szCs w:val="22"/>
        </w:rPr>
        <w:t xml:space="preserve">Exchange Tower, </w:t>
      </w:r>
    </w:p>
    <w:p w14:paraId="7C12FC3C" w14:textId="77777777" w:rsidR="00125BCF" w:rsidRPr="00125BCF" w:rsidRDefault="00125BCF" w:rsidP="00125BCF">
      <w:pPr>
        <w:spacing w:after="0"/>
        <w:ind w:left="720"/>
        <w:jc w:val="both"/>
        <w:rPr>
          <w:rFonts w:ascii="Calibri" w:hAnsi="Calibri" w:cs="Calibri"/>
          <w:iCs/>
          <w:sz w:val="22"/>
          <w:szCs w:val="22"/>
        </w:rPr>
      </w:pPr>
      <w:r w:rsidRPr="00125BCF">
        <w:rPr>
          <w:rFonts w:ascii="Calibri" w:hAnsi="Calibri" w:cs="Calibri"/>
          <w:iCs/>
          <w:sz w:val="22"/>
          <w:szCs w:val="22"/>
        </w:rPr>
        <w:t xml:space="preserve">London, </w:t>
      </w:r>
    </w:p>
    <w:p w14:paraId="7F637A09" w14:textId="77777777" w:rsidR="00125BCF" w:rsidRPr="00125BCF" w:rsidRDefault="00125BCF" w:rsidP="00125BCF">
      <w:pPr>
        <w:spacing w:after="0"/>
        <w:ind w:left="720"/>
        <w:jc w:val="both"/>
        <w:rPr>
          <w:rFonts w:ascii="Calibri" w:hAnsi="Calibri" w:cs="Calibri"/>
          <w:iCs/>
          <w:sz w:val="22"/>
          <w:szCs w:val="22"/>
        </w:rPr>
      </w:pPr>
      <w:r w:rsidRPr="00125BCF">
        <w:rPr>
          <w:rFonts w:ascii="Calibri" w:hAnsi="Calibri" w:cs="Calibri"/>
          <w:iCs/>
          <w:sz w:val="22"/>
          <w:szCs w:val="22"/>
        </w:rPr>
        <w:lastRenderedPageBreak/>
        <w:t>E14 9SR</w:t>
      </w:r>
    </w:p>
    <w:p w14:paraId="264DAF5F" w14:textId="77777777" w:rsidR="00125BCF" w:rsidRPr="00125BCF" w:rsidRDefault="00125BCF" w:rsidP="00125BCF">
      <w:pPr>
        <w:spacing w:after="0"/>
        <w:ind w:left="720"/>
        <w:jc w:val="both"/>
        <w:rPr>
          <w:rFonts w:ascii="Calibri" w:hAnsi="Calibri" w:cs="Calibri"/>
          <w:sz w:val="22"/>
          <w:szCs w:val="22"/>
        </w:rPr>
      </w:pPr>
    </w:p>
    <w:p w14:paraId="0D4D8BFB" w14:textId="77777777" w:rsidR="00125BCF" w:rsidRPr="00125BCF" w:rsidRDefault="00125BCF" w:rsidP="00125BCF">
      <w:pPr>
        <w:spacing w:after="0"/>
        <w:ind w:left="720"/>
        <w:jc w:val="both"/>
        <w:rPr>
          <w:rFonts w:ascii="Calibri" w:hAnsi="Calibri" w:cs="Calibri"/>
          <w:sz w:val="22"/>
          <w:szCs w:val="22"/>
        </w:rPr>
      </w:pPr>
      <w:r w:rsidRPr="00125BCF">
        <w:rPr>
          <w:rFonts w:ascii="Calibri" w:hAnsi="Calibri" w:cs="Calibri"/>
          <w:sz w:val="22"/>
          <w:szCs w:val="22"/>
        </w:rPr>
        <w:t>Tel:</w:t>
      </w:r>
      <w:r w:rsidRPr="00125BCF">
        <w:rPr>
          <w:rFonts w:ascii="Calibri" w:hAnsi="Calibri" w:cs="Calibri"/>
          <w:sz w:val="22"/>
          <w:szCs w:val="22"/>
        </w:rPr>
        <w:tab/>
        <w:t xml:space="preserve">0800 0234 567 </w:t>
      </w:r>
    </w:p>
    <w:p w14:paraId="72FFE60F" w14:textId="77777777" w:rsidR="00125BCF" w:rsidRPr="00125BCF" w:rsidRDefault="00125BCF" w:rsidP="00125BCF">
      <w:pPr>
        <w:spacing w:after="0"/>
        <w:ind w:left="720"/>
        <w:jc w:val="both"/>
        <w:rPr>
          <w:rFonts w:ascii="Calibri" w:hAnsi="Calibri" w:cs="Calibri"/>
          <w:sz w:val="22"/>
          <w:szCs w:val="22"/>
        </w:rPr>
      </w:pPr>
    </w:p>
    <w:p w14:paraId="5E29D165" w14:textId="77777777" w:rsidR="00125BCF" w:rsidRPr="00125BCF" w:rsidRDefault="00125BCF" w:rsidP="00125BCF">
      <w:pPr>
        <w:pStyle w:val="NormalWeb"/>
        <w:spacing w:before="0" w:beforeAutospacing="0" w:after="0" w:afterAutospacing="0" w:line="276" w:lineRule="auto"/>
        <w:rPr>
          <w:rFonts w:ascii="Calibri" w:hAnsi="Calibri" w:cs="Calibri"/>
          <w:sz w:val="22"/>
          <w:szCs w:val="22"/>
        </w:rPr>
      </w:pPr>
      <w:r w:rsidRPr="00125BCF">
        <w:rPr>
          <w:rFonts w:ascii="Calibri" w:hAnsi="Calibri" w:cs="Calibri"/>
          <w:sz w:val="22"/>
          <w:szCs w:val="22"/>
        </w:rPr>
        <w:t xml:space="preserve">Website:  </w:t>
      </w:r>
      <w:hyperlink r:id="rId10" w:history="1">
        <w:r w:rsidRPr="00125BCF">
          <w:rPr>
            <w:rStyle w:val="Hyperlink"/>
            <w:rFonts w:ascii="Calibri" w:hAnsi="Calibri" w:cs="Calibri"/>
            <w:sz w:val="22"/>
            <w:szCs w:val="22"/>
          </w:rPr>
          <w:t>http://www.financial-ombudsman.org.uk/</w:t>
        </w:r>
      </w:hyperlink>
    </w:p>
    <w:p w14:paraId="05530AF4" w14:textId="77777777" w:rsidR="00125BCF" w:rsidRPr="00125BCF" w:rsidRDefault="00125BCF" w:rsidP="00125BCF">
      <w:pPr>
        <w:spacing w:after="0"/>
        <w:jc w:val="both"/>
        <w:rPr>
          <w:rFonts w:ascii="Calibri" w:hAnsi="Calibri" w:cs="Calibri"/>
          <w:sz w:val="22"/>
          <w:szCs w:val="22"/>
        </w:rPr>
      </w:pPr>
    </w:p>
    <w:p w14:paraId="5DD7DE66" w14:textId="77777777" w:rsidR="00125BCF" w:rsidRPr="00125BCF" w:rsidRDefault="00125BCF" w:rsidP="00125BCF">
      <w:pPr>
        <w:spacing w:after="0"/>
        <w:jc w:val="both"/>
        <w:rPr>
          <w:rFonts w:ascii="Calibri" w:hAnsi="Calibri" w:cs="Calibri"/>
          <w:sz w:val="22"/>
          <w:szCs w:val="22"/>
        </w:rPr>
      </w:pPr>
      <w:r w:rsidRPr="00125BCF">
        <w:rPr>
          <w:rFonts w:ascii="Calibri" w:hAnsi="Calibri" w:cs="Calibri"/>
          <w:sz w:val="22"/>
          <w:szCs w:val="22"/>
        </w:rPr>
        <w:t>Please note that if you do wish to exercise your right to refer the complaint to the Ombudsman, you should do so within 6 months of the date of this letter, or you may lose that right.</w:t>
      </w:r>
    </w:p>
    <w:p w14:paraId="3D7BCBE4" w14:textId="77777777" w:rsidR="00125BCF" w:rsidRPr="00125BCF" w:rsidRDefault="00125BCF" w:rsidP="00125BCF">
      <w:pPr>
        <w:spacing w:after="0"/>
        <w:jc w:val="both"/>
        <w:rPr>
          <w:rFonts w:ascii="Calibri" w:hAnsi="Calibri" w:cs="Calibri"/>
          <w:sz w:val="22"/>
          <w:szCs w:val="22"/>
        </w:rPr>
      </w:pPr>
    </w:p>
    <w:p w14:paraId="5149C5B1" w14:textId="77777777" w:rsidR="00125BCF" w:rsidRPr="00125BCF" w:rsidRDefault="00125BCF" w:rsidP="00125BCF">
      <w:pPr>
        <w:spacing w:after="0"/>
        <w:jc w:val="both"/>
        <w:rPr>
          <w:rFonts w:ascii="Calibri" w:hAnsi="Calibri" w:cs="Calibri"/>
          <w:sz w:val="22"/>
          <w:szCs w:val="22"/>
        </w:rPr>
      </w:pPr>
      <w:r w:rsidRPr="00125BCF">
        <w:rPr>
          <w:rFonts w:ascii="Calibri" w:hAnsi="Calibri" w:cs="Calibri"/>
          <w:sz w:val="22"/>
          <w:szCs w:val="22"/>
        </w:rPr>
        <w:t>Yours sincerely,</w:t>
      </w:r>
    </w:p>
    <w:p w14:paraId="1631E54E" w14:textId="77777777" w:rsidR="00125BCF" w:rsidRPr="00125BCF" w:rsidRDefault="00125BCF" w:rsidP="00125BCF">
      <w:pPr>
        <w:spacing w:after="0"/>
        <w:rPr>
          <w:rFonts w:ascii="Calibri" w:hAnsi="Calibri" w:cs="Calibri"/>
          <w:sz w:val="22"/>
          <w:szCs w:val="22"/>
        </w:rPr>
      </w:pPr>
    </w:p>
    <w:p w14:paraId="13369830" w14:textId="77777777" w:rsidR="00125BCF" w:rsidRPr="00125BCF" w:rsidRDefault="00125BCF" w:rsidP="00125BCF">
      <w:pPr>
        <w:spacing w:after="0"/>
        <w:rPr>
          <w:rFonts w:ascii="Calibri" w:hAnsi="Calibri" w:cs="Calibri"/>
          <w:sz w:val="22"/>
          <w:szCs w:val="22"/>
        </w:rPr>
      </w:pPr>
    </w:p>
    <w:p w14:paraId="30791B6A" w14:textId="77777777" w:rsidR="00125BCF" w:rsidRPr="00125BCF" w:rsidRDefault="00125BCF" w:rsidP="00125BCF">
      <w:pPr>
        <w:spacing w:after="0"/>
        <w:rPr>
          <w:rFonts w:ascii="Calibri" w:hAnsi="Calibri" w:cs="Calibri"/>
          <w:sz w:val="22"/>
          <w:szCs w:val="22"/>
        </w:rPr>
      </w:pPr>
    </w:p>
    <w:p w14:paraId="311D9144" w14:textId="77777777" w:rsidR="00125BCF" w:rsidRPr="00125BCF" w:rsidRDefault="00125BCF" w:rsidP="00125BCF">
      <w:pPr>
        <w:spacing w:after="0"/>
        <w:rPr>
          <w:rFonts w:ascii="Calibri" w:hAnsi="Calibri" w:cs="Calibri"/>
          <w:sz w:val="22"/>
          <w:szCs w:val="22"/>
        </w:rPr>
      </w:pPr>
    </w:p>
    <w:p w14:paraId="565ABCC9" w14:textId="77777777" w:rsidR="00125BCF" w:rsidRPr="00125BCF" w:rsidRDefault="00125BCF" w:rsidP="00125BCF">
      <w:pPr>
        <w:spacing w:after="0"/>
        <w:rPr>
          <w:rFonts w:ascii="Calibri" w:hAnsi="Calibri" w:cs="Calibri"/>
          <w:sz w:val="22"/>
          <w:szCs w:val="22"/>
        </w:rPr>
      </w:pPr>
    </w:p>
    <w:p w14:paraId="7209581D" w14:textId="77777777" w:rsidR="00125BCF" w:rsidRPr="00E70C16" w:rsidRDefault="00E70C16" w:rsidP="00125BCF">
      <w:pPr>
        <w:spacing w:after="0"/>
        <w:rPr>
          <w:rFonts w:ascii="Calibri" w:hAnsi="Calibri" w:cs="Calibri"/>
          <w:b/>
          <w:sz w:val="22"/>
          <w:szCs w:val="22"/>
        </w:rPr>
      </w:pPr>
      <w:r>
        <w:rPr>
          <w:rFonts w:ascii="Calibri" w:hAnsi="Calibri" w:cs="Calibri"/>
          <w:b/>
          <w:sz w:val="22"/>
          <w:szCs w:val="22"/>
        </w:rPr>
        <w:t>Compliance Team</w:t>
      </w:r>
    </w:p>
    <w:p w14:paraId="6B863C5B" w14:textId="77777777" w:rsidR="00125BCF" w:rsidRPr="00125BCF" w:rsidRDefault="00125BCF" w:rsidP="00125BCF">
      <w:pPr>
        <w:spacing w:after="0"/>
        <w:rPr>
          <w:rFonts w:ascii="Calibri" w:hAnsi="Calibri" w:cs="Calibri"/>
          <w:sz w:val="22"/>
          <w:szCs w:val="22"/>
        </w:rPr>
      </w:pPr>
    </w:p>
    <w:p w14:paraId="17C65796" w14:textId="77777777" w:rsidR="00B81CA2" w:rsidRPr="00125BCF" w:rsidRDefault="00B81CA2" w:rsidP="00125BCF">
      <w:pPr>
        <w:spacing w:after="0"/>
        <w:rPr>
          <w:rFonts w:ascii="Calibri" w:hAnsi="Calibri" w:cs="Calibri"/>
          <w:sz w:val="22"/>
          <w:szCs w:val="22"/>
        </w:rPr>
      </w:pPr>
    </w:p>
    <w:sectPr w:rsidR="00B81CA2" w:rsidRPr="00125BCF" w:rsidSect="003111A4">
      <w:headerReference w:type="default" r:id="rId11"/>
      <w:footerReference w:type="default" r:id="rId12"/>
      <w:pgSz w:w="11900" w:h="16840"/>
      <w:pgMar w:top="284" w:right="720" w:bottom="720" w:left="720" w:header="425" w:footer="21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ni Ross" w:date="2017-02-27T14:04:00Z" w:initials="TR">
    <w:p w14:paraId="33DB89E7" w14:textId="77777777" w:rsidR="001E6098" w:rsidRDefault="001E6098">
      <w:pPr>
        <w:pStyle w:val="CommentText"/>
      </w:pPr>
      <w:r>
        <w:rPr>
          <w:rStyle w:val="CommentReference"/>
        </w:rPr>
        <w:annotationRef/>
      </w:r>
      <w:r>
        <w:t>Formatting? Looks too far left in the whole document</w:t>
      </w:r>
    </w:p>
  </w:comment>
  <w:comment w:id="5" w:author="Toni Ross" w:date="2017-02-27T14:04:00Z" w:initials="TR">
    <w:p w14:paraId="084629BB" w14:textId="77777777" w:rsidR="001E6098" w:rsidRDefault="001E6098">
      <w:pPr>
        <w:pStyle w:val="CommentText"/>
      </w:pPr>
      <w:r>
        <w:rPr>
          <w:rStyle w:val="CommentReference"/>
        </w:rPr>
        <w:annotationRef/>
      </w:r>
      <w:r>
        <w:t>What is this word? Used twice in here and no idea what this means – client wont either if it’s a real word?</w:t>
      </w:r>
    </w:p>
  </w:comment>
  <w:comment w:id="1" w:author="Toni Ross" w:date="2017-02-27T14:07:00Z" w:initials="TR">
    <w:p w14:paraId="06BB9100" w14:textId="77777777" w:rsidR="001E6098" w:rsidRDefault="001E6098">
      <w:pPr>
        <w:pStyle w:val="CommentText"/>
      </w:pPr>
      <w:r>
        <w:rPr>
          <w:rStyle w:val="CommentReference"/>
        </w:rPr>
        <w:annotationRef/>
      </w:r>
      <w:r>
        <w:t>I don’t understand this sentence</w:t>
      </w:r>
    </w:p>
  </w:comment>
  <w:comment w:id="11" w:author="Toni Ross" w:date="2017-02-27T14:05:00Z" w:initials="TR">
    <w:p w14:paraId="64B66AF7" w14:textId="77777777" w:rsidR="001E6098" w:rsidRDefault="001E6098">
      <w:pPr>
        <w:pStyle w:val="CommentText"/>
      </w:pPr>
      <w:r>
        <w:rPr>
          <w:rStyle w:val="CommentReference"/>
        </w:rPr>
        <w:annotationRef/>
      </w:r>
      <w:r>
        <w:t>You should use his full name and firm name when referring to him in here for the first time as this may be used in an Ombudsman complaint so needs to be comprehensive</w:t>
      </w:r>
    </w:p>
  </w:comment>
  <w:comment w:id="12" w:author="Toni Ross" w:date="2017-02-27T14:05:00Z" w:initials="TR">
    <w:p w14:paraId="453267E3" w14:textId="77777777" w:rsidR="001E6098" w:rsidRDefault="001E6098">
      <w:pPr>
        <w:pStyle w:val="CommentText"/>
      </w:pPr>
      <w:r>
        <w:rPr>
          <w:rStyle w:val="CommentReference"/>
        </w:rPr>
        <w:annotationRef/>
      </w:r>
      <w:r>
        <w:t>‘</w:t>
      </w:r>
      <w:proofErr w:type="gramStart"/>
      <w:r>
        <w:t>have</w:t>
      </w:r>
      <w:proofErr w:type="gramEnd"/>
      <w:r>
        <w:t>’ would suggest future tense – this already happened</w:t>
      </w:r>
    </w:p>
  </w:comment>
  <w:comment w:id="13" w:author="Toni Ross" w:date="2017-02-27T14:06:00Z" w:initials="TR">
    <w:p w14:paraId="39C8475B" w14:textId="77777777" w:rsidR="001E6098" w:rsidRDefault="001E6098">
      <w:pPr>
        <w:pStyle w:val="CommentText"/>
      </w:pPr>
      <w:r>
        <w:rPr>
          <w:rStyle w:val="CommentReference"/>
        </w:rPr>
        <w:annotationRef/>
      </w:r>
      <w:r>
        <w:t>Unnecessary words….</w:t>
      </w:r>
    </w:p>
  </w:comment>
  <w:comment w:id="14" w:author="Toni Ross" w:date="2017-02-27T14:08:00Z" w:initials="TR">
    <w:p w14:paraId="53664A5F" w14:textId="77777777" w:rsidR="001E6098" w:rsidRDefault="001E6098">
      <w:pPr>
        <w:pStyle w:val="CommentText"/>
      </w:pPr>
      <w:r>
        <w:rPr>
          <w:rStyle w:val="CommentReference"/>
        </w:rPr>
        <w:annotationRef/>
      </w:r>
      <w:r>
        <w:t>This was either yes or no – I believe it too wishy washy – must be factual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DB89E7" w15:done="0"/>
  <w15:commentEx w15:paraId="084629BB" w15:done="0"/>
  <w15:commentEx w15:paraId="06BB9100" w15:done="0"/>
  <w15:commentEx w15:paraId="64B66AF7" w15:done="0"/>
  <w15:commentEx w15:paraId="453267E3" w15:done="0"/>
  <w15:commentEx w15:paraId="39C8475B" w15:done="0"/>
  <w15:commentEx w15:paraId="53664A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5B2CD" w14:textId="77777777" w:rsidR="004840EC" w:rsidRDefault="004840EC" w:rsidP="00C51545">
      <w:r>
        <w:separator/>
      </w:r>
    </w:p>
  </w:endnote>
  <w:endnote w:type="continuationSeparator" w:id="0">
    <w:p w14:paraId="2AF7AB7A" w14:textId="77777777" w:rsidR="004840EC" w:rsidRDefault="004840EC"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AEA10" w14:textId="77777777" w:rsidR="009467EF" w:rsidRDefault="00AD37A6" w:rsidP="00FA31E2">
    <w:pPr>
      <w:pStyle w:val="Footer"/>
      <w:ind w:left="-284" w:firstLine="284"/>
    </w:pPr>
    <w:r>
      <w:rPr>
        <w:noProof/>
        <w:lang w:eastAsia="en-GB"/>
      </w:rPr>
      <w:drawing>
        <wp:inline distT="0" distB="0" distL="0" distR="0" wp14:anchorId="1206C4AE" wp14:editId="28B402B5">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574DA" w14:textId="77777777" w:rsidR="004840EC" w:rsidRDefault="004840EC" w:rsidP="00C51545">
      <w:r>
        <w:separator/>
      </w:r>
    </w:p>
  </w:footnote>
  <w:footnote w:type="continuationSeparator" w:id="0">
    <w:p w14:paraId="383E4EA6" w14:textId="77777777" w:rsidR="004840EC" w:rsidRDefault="004840EC"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AFD44" w14:textId="77777777" w:rsidR="009467EF" w:rsidRPr="00DC2F93" w:rsidRDefault="00DC2F93" w:rsidP="00DC2F93">
    <w:pPr>
      <w:pStyle w:val="Header"/>
    </w:pPr>
    <w:r>
      <w:rPr>
        <w:noProof/>
        <w:lang w:eastAsia="en-GB"/>
      </w:rPr>
      <w:drawing>
        <wp:inline distT="0" distB="0" distL="0" distR="0" wp14:anchorId="748E4108" wp14:editId="1061C672">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C23D2"/>
    <w:multiLevelType w:val="hybridMultilevel"/>
    <w:tmpl w:val="0750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i Ross">
    <w15:presenceInfo w15:providerId="AD" w15:userId="S-1-5-21-2791391752-3657709378-2124356313-4624"/>
  </w15:person>
  <w15:person w15:author="Emma Dane">
    <w15:presenceInfo w15:providerId="AD" w15:userId="S-1-5-21-2791391752-3657709378-2124356313-4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16B6D"/>
    <w:rsid w:val="00125BCF"/>
    <w:rsid w:val="0018634E"/>
    <w:rsid w:val="001E6098"/>
    <w:rsid w:val="001F63C4"/>
    <w:rsid w:val="00211C48"/>
    <w:rsid w:val="00230D98"/>
    <w:rsid w:val="00247113"/>
    <w:rsid w:val="00277FF9"/>
    <w:rsid w:val="002A1808"/>
    <w:rsid w:val="002A38C6"/>
    <w:rsid w:val="002B18E1"/>
    <w:rsid w:val="003111A4"/>
    <w:rsid w:val="00316E2D"/>
    <w:rsid w:val="00367F29"/>
    <w:rsid w:val="003A1C8A"/>
    <w:rsid w:val="003E20BE"/>
    <w:rsid w:val="003E4A09"/>
    <w:rsid w:val="004131F1"/>
    <w:rsid w:val="00434643"/>
    <w:rsid w:val="00442000"/>
    <w:rsid w:val="00455951"/>
    <w:rsid w:val="004840EC"/>
    <w:rsid w:val="004D3392"/>
    <w:rsid w:val="004E0B9F"/>
    <w:rsid w:val="00501A3A"/>
    <w:rsid w:val="00543A53"/>
    <w:rsid w:val="005566BB"/>
    <w:rsid w:val="00584765"/>
    <w:rsid w:val="00584E7B"/>
    <w:rsid w:val="00587477"/>
    <w:rsid w:val="005A09C4"/>
    <w:rsid w:val="005C1785"/>
    <w:rsid w:val="005D5A26"/>
    <w:rsid w:val="00650BC1"/>
    <w:rsid w:val="006654C8"/>
    <w:rsid w:val="00687DC1"/>
    <w:rsid w:val="006A5598"/>
    <w:rsid w:val="006B105D"/>
    <w:rsid w:val="006C399F"/>
    <w:rsid w:val="006C3F36"/>
    <w:rsid w:val="00737253"/>
    <w:rsid w:val="007525BF"/>
    <w:rsid w:val="00767E42"/>
    <w:rsid w:val="00821F42"/>
    <w:rsid w:val="0085603C"/>
    <w:rsid w:val="008C5FF4"/>
    <w:rsid w:val="008E2DEB"/>
    <w:rsid w:val="008F7212"/>
    <w:rsid w:val="00931C5E"/>
    <w:rsid w:val="00935DD0"/>
    <w:rsid w:val="00936677"/>
    <w:rsid w:val="009467EF"/>
    <w:rsid w:val="00951375"/>
    <w:rsid w:val="00971529"/>
    <w:rsid w:val="00982B71"/>
    <w:rsid w:val="009830FA"/>
    <w:rsid w:val="009E0211"/>
    <w:rsid w:val="009E3976"/>
    <w:rsid w:val="00A27D4A"/>
    <w:rsid w:val="00A318F3"/>
    <w:rsid w:val="00A74EAD"/>
    <w:rsid w:val="00A82383"/>
    <w:rsid w:val="00AC3F6C"/>
    <w:rsid w:val="00AD25B5"/>
    <w:rsid w:val="00AD37A6"/>
    <w:rsid w:val="00B0046D"/>
    <w:rsid w:val="00B30981"/>
    <w:rsid w:val="00B44B7E"/>
    <w:rsid w:val="00B519B3"/>
    <w:rsid w:val="00B646EE"/>
    <w:rsid w:val="00B75143"/>
    <w:rsid w:val="00B81CA2"/>
    <w:rsid w:val="00C378D7"/>
    <w:rsid w:val="00C51545"/>
    <w:rsid w:val="00C74F22"/>
    <w:rsid w:val="00C97872"/>
    <w:rsid w:val="00D3102C"/>
    <w:rsid w:val="00D76954"/>
    <w:rsid w:val="00D95782"/>
    <w:rsid w:val="00DC2F93"/>
    <w:rsid w:val="00E3090F"/>
    <w:rsid w:val="00E6248E"/>
    <w:rsid w:val="00E6537B"/>
    <w:rsid w:val="00E70C16"/>
    <w:rsid w:val="00E81613"/>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8026BB"/>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paragraph" w:styleId="Heading2">
    <w:name w:val="heading 2"/>
    <w:basedOn w:val="Normal"/>
    <w:next w:val="Normal"/>
    <w:link w:val="Heading2Char"/>
    <w:uiPriority w:val="9"/>
    <w:semiHidden/>
    <w:unhideWhenUsed/>
    <w:qFormat/>
    <w:rsid w:val="00125B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25BC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25BC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refoutbroken2">
    <w:name w:val="xrefoutbroken2"/>
    <w:rsid w:val="00125BCF"/>
    <w:rPr>
      <w:strike w:val="0"/>
      <w:dstrike w:val="0"/>
      <w:color w:val="000000"/>
      <w:u w:val="none"/>
      <w:effect w:val="none"/>
    </w:rPr>
  </w:style>
  <w:style w:type="character" w:styleId="CommentReference">
    <w:name w:val="annotation reference"/>
    <w:basedOn w:val="DefaultParagraphFont"/>
    <w:uiPriority w:val="99"/>
    <w:semiHidden/>
    <w:unhideWhenUsed/>
    <w:rsid w:val="001E6098"/>
    <w:rPr>
      <w:sz w:val="16"/>
      <w:szCs w:val="16"/>
    </w:rPr>
  </w:style>
  <w:style w:type="paragraph" w:styleId="CommentText">
    <w:name w:val="annotation text"/>
    <w:basedOn w:val="Normal"/>
    <w:link w:val="CommentTextChar"/>
    <w:uiPriority w:val="99"/>
    <w:semiHidden/>
    <w:unhideWhenUsed/>
    <w:rsid w:val="001E6098"/>
  </w:style>
  <w:style w:type="character" w:customStyle="1" w:styleId="CommentTextChar">
    <w:name w:val="Comment Text Char"/>
    <w:basedOn w:val="DefaultParagraphFont"/>
    <w:link w:val="CommentText"/>
    <w:uiPriority w:val="99"/>
    <w:semiHidden/>
    <w:rsid w:val="001E60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6098"/>
    <w:rPr>
      <w:b/>
      <w:bCs/>
    </w:rPr>
  </w:style>
  <w:style w:type="character" w:customStyle="1" w:styleId="CommentSubjectChar">
    <w:name w:val="Comment Subject Char"/>
    <w:basedOn w:val="CommentTextChar"/>
    <w:link w:val="CommentSubject"/>
    <w:uiPriority w:val="99"/>
    <w:semiHidden/>
    <w:rsid w:val="001E609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 w:id="1815833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nancial-ombudsman.org.u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269E-82D3-4EB6-B86F-35C753FF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4</cp:revision>
  <cp:lastPrinted>2016-01-20T17:08:00Z</cp:lastPrinted>
  <dcterms:created xsi:type="dcterms:W3CDTF">2017-02-27T14:34:00Z</dcterms:created>
  <dcterms:modified xsi:type="dcterms:W3CDTF">2017-02-28T16:59:00Z</dcterms:modified>
</cp:coreProperties>
</file>