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7F5E" w:rsidRDefault="001D7F5E"/>
    <w:tbl>
      <w:tblPr>
        <w:tblW w:w="9900" w:type="dxa"/>
        <w:tblInd w:w="-352" w:type="dxa"/>
        <w:tblLayout w:type="fixed"/>
        <w:tblLook w:val="0000"/>
      </w:tblPr>
      <w:tblGrid>
        <w:gridCol w:w="6324"/>
        <w:gridCol w:w="3576"/>
      </w:tblGrid>
      <w:tr w:rsidR="001D7F5E">
        <w:tblPrEx>
          <w:tblCellMar>
            <w:top w:w="0" w:type="dxa"/>
            <w:bottom w:w="0" w:type="dxa"/>
          </w:tblCellMar>
        </w:tblPrEx>
        <w:trPr>
          <w:trHeight w:hRule="exact" w:val="1843"/>
        </w:trPr>
        <w:tc>
          <w:tcPr>
            <w:tcW w:w="6324" w:type="dxa"/>
            <w:tcMar>
              <w:left w:w="0" w:type="dxa"/>
            </w:tcMar>
          </w:tcPr>
          <w:p w:rsidR="001D7F5E" w:rsidRDefault="001D7F5E">
            <w:pPr>
              <w:pStyle w:val="Heading2"/>
              <w:spacing w:line="420" w:lineRule="exact"/>
              <w:rPr>
                <w:color w:val="808080"/>
                <w:lang w:val="en-GB"/>
              </w:rPr>
            </w:pPr>
            <w:r>
              <w:rPr>
                <w:noProof/>
                <w:color w:val="80808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8pt;margin-top:15.5pt;width:292.7pt;height:38.35pt;z-index:251657728;mso-wrap-edited:f" wrapcoords="-55 0 -55 21176 21600 21176 21600 0 -55 0" o:allowincell="f">
                  <v:imagedata r:id="rId7" o:title="TR1 heading"/>
                </v:shape>
              </w:pict>
            </w:r>
          </w:p>
        </w:tc>
        <w:tc>
          <w:tcPr>
            <w:tcW w:w="3576" w:type="dxa"/>
            <w:tcMar>
              <w:right w:w="0" w:type="dxa"/>
            </w:tcMar>
          </w:tcPr>
          <w:p w:rsidR="001D7F5E" w:rsidRDefault="001D7F5E">
            <w:pPr>
              <w:jc w:val="center"/>
              <w:rPr>
                <w:sz w:val="144"/>
              </w:rPr>
            </w:pPr>
            <w:r>
              <w:rPr>
                <w:sz w:val="144"/>
              </w:rPr>
              <w:t>TR1</w:t>
            </w:r>
          </w:p>
        </w:tc>
      </w:tr>
    </w:tbl>
    <w:p w:rsidR="001D7F5E" w:rsidRDefault="001D7F5E">
      <w:pPr>
        <w:rPr>
          <w:rFonts w:cs="Arial"/>
        </w:rPr>
      </w:pPr>
      <w:r>
        <w:rPr>
          <w:rFonts w:cs="Arial"/>
        </w:rPr>
        <w:t>If you need more room than is provided for in a panel, and your software allows, you can expand any panel in the form. Alternatively use continuation sheet CS and attach it to this form.</w:t>
      </w:r>
    </w:p>
    <w:p w:rsidR="001D7F5E" w:rsidRDefault="001D7F5E">
      <w:pPr>
        <w:pStyle w:val="CommentText"/>
        <w:rPr>
          <w:rFonts w:cs="Arial"/>
          <w:szCs w:val="24"/>
        </w:rPr>
      </w:pPr>
    </w:p>
    <w:tbl>
      <w:tblPr>
        <w:tblW w:w="990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tblPr>
      <w:tblGrid>
        <w:gridCol w:w="2520"/>
        <w:gridCol w:w="540"/>
        <w:gridCol w:w="6840"/>
      </w:tblGrid>
      <w:tr w:rsidR="001D7F5E">
        <w:tc>
          <w:tcPr>
            <w:tcW w:w="2520" w:type="dxa"/>
            <w:tcBorders>
              <w:top w:val="nil"/>
              <w:left w:val="nil"/>
              <w:bottom w:val="nil"/>
              <w:right w:val="single" w:sz="4" w:space="0" w:color="auto"/>
            </w:tcBorders>
            <w:tcMar>
              <w:left w:w="0" w:type="dxa"/>
            </w:tcMar>
          </w:tcPr>
          <w:p w:rsidR="001D7F5E" w:rsidRDefault="001D7F5E">
            <w:pPr>
              <w:spacing w:line="180" w:lineRule="exact"/>
              <w:rPr>
                <w:rFonts w:cs="Arial"/>
                <w:sz w:val="18"/>
                <w:szCs w:val="18"/>
              </w:rPr>
            </w:pPr>
            <w:r>
              <w:rPr>
                <w:rFonts w:cs="Arial"/>
                <w:sz w:val="18"/>
                <w:szCs w:val="18"/>
              </w:rPr>
              <w:t>Leave blank if not yet registered.</w:t>
            </w:r>
          </w:p>
        </w:tc>
        <w:tc>
          <w:tcPr>
            <w:tcW w:w="540" w:type="dxa"/>
            <w:tcBorders>
              <w:top w:val="single" w:sz="4" w:space="0" w:color="auto"/>
              <w:left w:val="single" w:sz="4" w:space="0" w:color="auto"/>
              <w:bottom w:val="single" w:sz="4" w:space="0" w:color="auto"/>
              <w:right w:val="nil"/>
            </w:tcBorders>
          </w:tcPr>
          <w:p w:rsidR="001D7F5E" w:rsidRDefault="001D7F5E">
            <w:pPr>
              <w:pStyle w:val="AgtLevel1Heading"/>
              <w:keepNext w:val="0"/>
            </w:pPr>
            <w:r>
              <w:t>1</w:t>
            </w:r>
          </w:p>
        </w:tc>
        <w:tc>
          <w:tcPr>
            <w:tcW w:w="6840" w:type="dxa"/>
            <w:tcBorders>
              <w:top w:val="single" w:sz="4" w:space="0" w:color="auto"/>
              <w:left w:val="nil"/>
              <w:bottom w:val="single" w:sz="4" w:space="0" w:color="auto"/>
              <w:right w:val="single" w:sz="4" w:space="0" w:color="auto"/>
            </w:tcBorders>
          </w:tcPr>
          <w:p w:rsidR="001D7F5E" w:rsidRDefault="001D7F5E">
            <w:pPr>
              <w:spacing w:line="240" w:lineRule="exact"/>
              <w:rPr>
                <w:rFonts w:cs="Arial"/>
                <w:sz w:val="22"/>
                <w:szCs w:val="22"/>
              </w:rPr>
            </w:pPr>
            <w:r>
              <w:rPr>
                <w:rFonts w:cs="Arial"/>
                <w:sz w:val="22"/>
                <w:szCs w:val="22"/>
              </w:rPr>
              <w:t>Title number(s) of the property:</w:t>
            </w:r>
          </w:p>
          <w:p w:rsidR="001D7F5E" w:rsidRDefault="004724F5">
            <w:pPr>
              <w:spacing w:line="240" w:lineRule="exact"/>
              <w:rPr>
                <w:rFonts w:cs="Arial"/>
                <w:sz w:val="22"/>
                <w:szCs w:val="22"/>
              </w:rPr>
            </w:pPr>
            <w:r>
              <w:rPr>
                <w:rFonts w:cs="Arial"/>
                <w:sz w:val="22"/>
                <w:szCs w:val="22"/>
              </w:rPr>
              <w:t>GR252017</w:t>
            </w:r>
          </w:p>
        </w:tc>
      </w:tr>
      <w:tr w:rsidR="001D7F5E">
        <w:trPr>
          <w:cantSplit/>
        </w:trPr>
        <w:tc>
          <w:tcPr>
            <w:tcW w:w="2520" w:type="dxa"/>
            <w:tcBorders>
              <w:top w:val="nil"/>
              <w:left w:val="nil"/>
              <w:bottom w:val="nil"/>
              <w:right w:val="single" w:sz="4" w:space="0" w:color="auto"/>
            </w:tcBorders>
            <w:tcMar>
              <w:left w:w="0" w:type="dxa"/>
            </w:tcMar>
          </w:tcPr>
          <w:p w:rsidR="001D7F5E" w:rsidRDefault="001D7F5E">
            <w:pPr>
              <w:spacing w:line="180" w:lineRule="exact"/>
              <w:rPr>
                <w:rFonts w:cs="Arial"/>
                <w:sz w:val="18"/>
                <w:szCs w:val="18"/>
              </w:rPr>
            </w:pPr>
            <w:r>
              <w:rPr>
                <w:rFonts w:cs="Arial"/>
                <w:sz w:val="18"/>
                <w:szCs w:val="18"/>
              </w:rPr>
              <w:t xml:space="preserve">Insert address, including postcode (if any), or other description of the property, for example 'land adjoining </w:t>
            </w:r>
            <w:smartTag w:uri="urn:schemas-microsoft-com:office:smarttags" w:element="Street">
              <w:smartTag w:uri="urn:schemas-microsoft-com:office:smarttags" w:element="address">
                <w:r>
                  <w:rPr>
                    <w:rFonts w:cs="Arial"/>
                    <w:sz w:val="18"/>
                    <w:szCs w:val="18"/>
                  </w:rPr>
                  <w:t>2 Acacia Avenue</w:t>
                </w:r>
              </w:smartTag>
            </w:smartTag>
            <w:r>
              <w:rPr>
                <w:rFonts w:cs="Arial"/>
                <w:sz w:val="18"/>
                <w:szCs w:val="18"/>
              </w:rPr>
              <w:t>'.</w:t>
            </w:r>
          </w:p>
          <w:p w:rsidR="001D7F5E" w:rsidRDefault="001D7F5E">
            <w:pPr>
              <w:spacing w:line="180" w:lineRule="exact"/>
              <w:rPr>
                <w:rFonts w:cs="Arial"/>
                <w:sz w:val="18"/>
                <w:szCs w:val="18"/>
              </w:rPr>
            </w:pPr>
          </w:p>
        </w:tc>
        <w:tc>
          <w:tcPr>
            <w:tcW w:w="540" w:type="dxa"/>
            <w:tcBorders>
              <w:top w:val="single" w:sz="4" w:space="0" w:color="auto"/>
              <w:left w:val="single" w:sz="4" w:space="0" w:color="auto"/>
              <w:bottom w:val="single" w:sz="4" w:space="0" w:color="auto"/>
              <w:right w:val="nil"/>
            </w:tcBorders>
          </w:tcPr>
          <w:p w:rsidR="001D7F5E" w:rsidRDefault="001D7F5E">
            <w:pPr>
              <w:pStyle w:val="AgtLevel1Heading"/>
              <w:keepNext w:val="0"/>
            </w:pPr>
            <w:r>
              <w:t>3</w:t>
            </w:r>
          </w:p>
        </w:tc>
        <w:tc>
          <w:tcPr>
            <w:tcW w:w="6840" w:type="dxa"/>
            <w:tcBorders>
              <w:top w:val="single" w:sz="4" w:space="0" w:color="auto"/>
              <w:left w:val="nil"/>
              <w:bottom w:val="single" w:sz="4" w:space="0" w:color="auto"/>
              <w:right w:val="single" w:sz="4" w:space="0" w:color="auto"/>
            </w:tcBorders>
          </w:tcPr>
          <w:p w:rsidR="001D7F5E" w:rsidRDefault="001D7F5E">
            <w:pPr>
              <w:spacing w:line="240" w:lineRule="exact"/>
              <w:rPr>
                <w:rFonts w:cs="Arial"/>
                <w:sz w:val="22"/>
                <w:szCs w:val="22"/>
              </w:rPr>
            </w:pPr>
            <w:r>
              <w:rPr>
                <w:rFonts w:cs="Arial"/>
                <w:sz w:val="22"/>
                <w:szCs w:val="22"/>
              </w:rPr>
              <w:t>Property:</w:t>
            </w:r>
          </w:p>
          <w:p w:rsidR="001D7F5E" w:rsidRDefault="004724F5">
            <w:pPr>
              <w:spacing w:line="240" w:lineRule="exact"/>
              <w:rPr>
                <w:rFonts w:cs="Arial"/>
                <w:sz w:val="22"/>
                <w:szCs w:val="22"/>
              </w:rPr>
            </w:pPr>
            <w:r>
              <w:rPr>
                <w:rFonts w:cs="Arial"/>
                <w:sz w:val="22"/>
                <w:szCs w:val="22"/>
              </w:rPr>
              <w:t xml:space="preserve">Unit 1 &amp; Car Park, </w:t>
            </w:r>
            <w:smartTag w:uri="urn:schemas-microsoft-com:office:smarttags" w:element="Street">
              <w:smartTag w:uri="urn:schemas-microsoft-com:office:smarttags" w:element="address">
                <w:r>
                  <w:rPr>
                    <w:rFonts w:cs="Arial"/>
                    <w:sz w:val="22"/>
                    <w:szCs w:val="22"/>
                  </w:rPr>
                  <w:t>St Ivel Way</w:t>
                </w:r>
              </w:smartTag>
            </w:smartTag>
            <w:r>
              <w:rPr>
                <w:rFonts w:cs="Arial"/>
                <w:sz w:val="22"/>
                <w:szCs w:val="22"/>
              </w:rPr>
              <w:t xml:space="preserve">, </w:t>
            </w:r>
            <w:smartTag w:uri="urn:schemas-microsoft-com:office:smarttags" w:element="Street">
              <w:smartTag w:uri="urn:schemas-microsoft-com:office:smarttags" w:element="address">
                <w:r>
                  <w:rPr>
                    <w:rFonts w:cs="Arial"/>
                    <w:sz w:val="22"/>
                    <w:szCs w:val="22"/>
                  </w:rPr>
                  <w:t>Tower Lane</w:t>
                </w:r>
              </w:smartTag>
            </w:smartTag>
            <w:r>
              <w:rPr>
                <w:rFonts w:cs="Arial"/>
                <w:sz w:val="22"/>
                <w:szCs w:val="22"/>
              </w:rPr>
              <w:t xml:space="preserve">, Warmley, </w:t>
            </w:r>
            <w:smartTag w:uri="urn:schemas-microsoft-com:office:smarttags" w:element="place">
              <w:smartTag w:uri="urn:schemas-microsoft-com:office:smarttags" w:element="City">
                <w:r>
                  <w:rPr>
                    <w:rFonts w:cs="Arial"/>
                    <w:sz w:val="22"/>
                    <w:szCs w:val="22"/>
                  </w:rPr>
                  <w:t>Bristol</w:t>
                </w:r>
              </w:smartTag>
              <w:r>
                <w:rPr>
                  <w:rFonts w:cs="Arial"/>
                  <w:sz w:val="22"/>
                  <w:szCs w:val="22"/>
                </w:rPr>
                <w:t xml:space="preserve">, </w:t>
              </w:r>
              <w:smartTag w:uri="urn:schemas-microsoft-com:office:smarttags" w:element="PostalCode">
                <w:r>
                  <w:rPr>
                    <w:rFonts w:cs="Arial"/>
                    <w:sz w:val="22"/>
                    <w:szCs w:val="22"/>
                  </w:rPr>
                  <w:t>BS30 8WB</w:t>
                </w:r>
              </w:smartTag>
            </w:smartTag>
            <w:r>
              <w:rPr>
                <w:rFonts w:cs="Arial"/>
                <w:sz w:val="22"/>
                <w:szCs w:val="22"/>
              </w:rPr>
              <w:t>.</w:t>
            </w:r>
          </w:p>
          <w:p w:rsidR="001D7F5E" w:rsidRDefault="001D7F5E">
            <w:pPr>
              <w:tabs>
                <w:tab w:val="left" w:pos="446"/>
              </w:tabs>
              <w:spacing w:line="240" w:lineRule="exact"/>
              <w:rPr>
                <w:rFonts w:cs="Arial"/>
                <w:sz w:val="22"/>
                <w:szCs w:val="22"/>
              </w:rPr>
            </w:pPr>
          </w:p>
        </w:tc>
      </w:tr>
      <w:tr w:rsidR="001D7F5E">
        <w:tc>
          <w:tcPr>
            <w:tcW w:w="2520" w:type="dxa"/>
            <w:tcBorders>
              <w:top w:val="nil"/>
              <w:left w:val="nil"/>
              <w:bottom w:val="nil"/>
              <w:right w:val="single" w:sz="4" w:space="0" w:color="auto"/>
            </w:tcBorders>
            <w:tcMar>
              <w:left w:w="0" w:type="dxa"/>
            </w:tcMar>
          </w:tcPr>
          <w:p w:rsidR="001D7F5E" w:rsidRDefault="001D7F5E">
            <w:pPr>
              <w:spacing w:line="180" w:lineRule="exact"/>
              <w:rPr>
                <w:rFonts w:cs="Arial"/>
                <w:sz w:val="18"/>
                <w:szCs w:val="18"/>
              </w:rPr>
            </w:pPr>
          </w:p>
        </w:tc>
        <w:tc>
          <w:tcPr>
            <w:tcW w:w="540" w:type="dxa"/>
            <w:tcBorders>
              <w:top w:val="single" w:sz="4" w:space="0" w:color="auto"/>
              <w:left w:val="single" w:sz="4" w:space="0" w:color="auto"/>
              <w:bottom w:val="single" w:sz="4" w:space="0" w:color="auto"/>
              <w:right w:val="nil"/>
            </w:tcBorders>
          </w:tcPr>
          <w:p w:rsidR="001D7F5E" w:rsidRDefault="001D7F5E">
            <w:pPr>
              <w:pStyle w:val="AgtLevel1Heading"/>
              <w:keepNext w:val="0"/>
            </w:pPr>
            <w:r>
              <w:t>4</w:t>
            </w:r>
          </w:p>
        </w:tc>
        <w:tc>
          <w:tcPr>
            <w:tcW w:w="6840" w:type="dxa"/>
            <w:tcBorders>
              <w:top w:val="single" w:sz="4" w:space="0" w:color="auto"/>
              <w:left w:val="nil"/>
              <w:bottom w:val="single" w:sz="4" w:space="0" w:color="auto"/>
              <w:right w:val="single" w:sz="4" w:space="0" w:color="auto"/>
            </w:tcBorders>
          </w:tcPr>
          <w:p w:rsidR="001D7F5E" w:rsidRDefault="001D7F5E">
            <w:pPr>
              <w:spacing w:line="240" w:lineRule="exact"/>
              <w:rPr>
                <w:rFonts w:cs="Arial"/>
                <w:sz w:val="22"/>
                <w:szCs w:val="22"/>
              </w:rPr>
            </w:pPr>
            <w:r>
              <w:rPr>
                <w:rFonts w:cs="Arial"/>
                <w:sz w:val="22"/>
                <w:szCs w:val="22"/>
              </w:rPr>
              <w:t>Date:</w:t>
            </w:r>
          </w:p>
        </w:tc>
      </w:tr>
      <w:tr w:rsidR="001D7F5E">
        <w:tc>
          <w:tcPr>
            <w:tcW w:w="2520" w:type="dxa"/>
            <w:tcBorders>
              <w:top w:val="nil"/>
              <w:left w:val="nil"/>
              <w:bottom w:val="nil"/>
              <w:right w:val="single" w:sz="4" w:space="0" w:color="auto"/>
            </w:tcBorders>
            <w:tcMar>
              <w:left w:w="0" w:type="dxa"/>
            </w:tcMar>
          </w:tcPr>
          <w:p w:rsidR="001D7F5E" w:rsidRDefault="001D7F5E">
            <w:pPr>
              <w:spacing w:line="180" w:lineRule="exact"/>
              <w:rPr>
                <w:rFonts w:cs="Arial"/>
                <w:sz w:val="18"/>
                <w:szCs w:val="18"/>
              </w:rPr>
            </w:pPr>
            <w:r>
              <w:rPr>
                <w:rFonts w:cs="Arial"/>
                <w:sz w:val="18"/>
                <w:szCs w:val="18"/>
              </w:rPr>
              <w:t xml:space="preserve">Give full name(s). </w:t>
            </w:r>
          </w:p>
          <w:p w:rsidR="001D7F5E" w:rsidRDefault="001D7F5E">
            <w:pPr>
              <w:spacing w:line="180" w:lineRule="exact"/>
              <w:rPr>
                <w:rFonts w:cs="Arial"/>
                <w:sz w:val="18"/>
                <w:szCs w:val="18"/>
              </w:rPr>
            </w:pPr>
          </w:p>
          <w:p w:rsidR="001D7F5E" w:rsidRDefault="001D7F5E">
            <w:pPr>
              <w:spacing w:line="180" w:lineRule="exact"/>
              <w:rPr>
                <w:rFonts w:cs="Arial"/>
                <w:sz w:val="18"/>
                <w:szCs w:val="18"/>
              </w:rPr>
            </w:pPr>
          </w:p>
          <w:p w:rsidR="001D7F5E" w:rsidRDefault="001D7F5E">
            <w:pPr>
              <w:spacing w:line="180" w:lineRule="exact"/>
              <w:rPr>
                <w:rFonts w:cs="Arial"/>
                <w:sz w:val="18"/>
                <w:szCs w:val="18"/>
              </w:rPr>
            </w:pPr>
          </w:p>
          <w:p w:rsidR="001D7F5E" w:rsidRDefault="001D7F5E">
            <w:pPr>
              <w:spacing w:line="180" w:lineRule="exact"/>
              <w:rPr>
                <w:rFonts w:cs="Arial"/>
                <w:sz w:val="18"/>
                <w:szCs w:val="18"/>
              </w:rPr>
            </w:pPr>
            <w:r>
              <w:rPr>
                <w:rFonts w:cs="Arial"/>
                <w:sz w:val="18"/>
              </w:rPr>
              <w:t xml:space="preserve">Complete as appropriate where the transferor is a company. </w:t>
            </w:r>
          </w:p>
        </w:tc>
        <w:tc>
          <w:tcPr>
            <w:tcW w:w="540" w:type="dxa"/>
            <w:tcBorders>
              <w:top w:val="single" w:sz="4" w:space="0" w:color="auto"/>
              <w:left w:val="single" w:sz="4" w:space="0" w:color="auto"/>
              <w:bottom w:val="single" w:sz="4" w:space="0" w:color="auto"/>
              <w:right w:val="nil"/>
            </w:tcBorders>
          </w:tcPr>
          <w:p w:rsidR="001D7F5E" w:rsidRDefault="001D7F5E">
            <w:pPr>
              <w:pStyle w:val="AgtLevel1Heading"/>
              <w:keepNext w:val="0"/>
            </w:pPr>
            <w:r>
              <w:t>5</w:t>
            </w:r>
          </w:p>
        </w:tc>
        <w:tc>
          <w:tcPr>
            <w:tcW w:w="6840" w:type="dxa"/>
            <w:tcBorders>
              <w:top w:val="single" w:sz="4" w:space="0" w:color="auto"/>
              <w:left w:val="nil"/>
              <w:bottom w:val="single" w:sz="4" w:space="0" w:color="auto"/>
              <w:right w:val="single" w:sz="4" w:space="0" w:color="auto"/>
            </w:tcBorders>
          </w:tcPr>
          <w:p w:rsidR="001D7F5E" w:rsidRDefault="001D7F5E">
            <w:pPr>
              <w:spacing w:line="240" w:lineRule="exact"/>
              <w:rPr>
                <w:rFonts w:cs="Arial"/>
                <w:sz w:val="22"/>
                <w:szCs w:val="22"/>
              </w:rPr>
            </w:pPr>
            <w:r>
              <w:rPr>
                <w:rFonts w:cs="Arial"/>
                <w:sz w:val="22"/>
                <w:szCs w:val="22"/>
              </w:rPr>
              <w:t>Transferor:</w:t>
            </w:r>
            <w:r w:rsidR="004724F5">
              <w:rPr>
                <w:rFonts w:cs="Arial"/>
                <w:sz w:val="22"/>
                <w:szCs w:val="22"/>
              </w:rPr>
              <w:t xml:space="preserve"> Threadneedle Pensions Limited</w:t>
            </w:r>
          </w:p>
          <w:p w:rsidR="001D7F5E" w:rsidRDefault="001D7F5E">
            <w:pPr>
              <w:spacing w:line="240" w:lineRule="exact"/>
              <w:rPr>
                <w:rFonts w:cs="Arial"/>
                <w:sz w:val="22"/>
                <w:szCs w:val="22"/>
              </w:rPr>
            </w:pPr>
          </w:p>
          <w:p w:rsidR="001D7F5E" w:rsidRDefault="001D7F5E">
            <w:pPr>
              <w:pStyle w:val="Heading7"/>
              <w:keepNext w:val="0"/>
            </w:pPr>
            <w:r>
              <w:t xml:space="preserve">For </w:t>
            </w:r>
            <w:smartTag w:uri="urn:schemas-microsoft-com:office:smarttags" w:element="place">
              <w:smartTag w:uri="urn:schemas-microsoft-com:office:smarttags" w:element="country-region">
                <w:r>
                  <w:t>UK</w:t>
                </w:r>
              </w:smartTag>
            </w:smartTag>
            <w:r>
              <w:t xml:space="preserve"> incorporated companies/LLPs</w:t>
            </w:r>
          </w:p>
          <w:p w:rsidR="001D7F5E" w:rsidRDefault="001D7F5E">
            <w:pPr>
              <w:tabs>
                <w:tab w:val="right" w:pos="6191"/>
              </w:tabs>
              <w:spacing w:line="240" w:lineRule="exact"/>
              <w:rPr>
                <w:rFonts w:cs="Arial"/>
                <w:sz w:val="22"/>
                <w:szCs w:val="22"/>
              </w:rPr>
            </w:pPr>
            <w:r>
              <w:rPr>
                <w:rFonts w:cs="Arial"/>
                <w:sz w:val="22"/>
                <w:szCs w:val="22"/>
              </w:rPr>
              <w:t>Registered number of company or limited liability partnership including any prefix:</w:t>
            </w:r>
            <w:r w:rsidR="004724F5">
              <w:rPr>
                <w:rFonts w:cs="Arial"/>
                <w:sz w:val="22"/>
                <w:szCs w:val="22"/>
              </w:rPr>
              <w:t xml:space="preserve"> Company No. 984167</w:t>
            </w:r>
          </w:p>
          <w:p w:rsidR="001D7F5E" w:rsidRDefault="001D7F5E">
            <w:pPr>
              <w:tabs>
                <w:tab w:val="right" w:pos="6191"/>
              </w:tabs>
              <w:spacing w:line="240" w:lineRule="exact"/>
              <w:rPr>
                <w:rFonts w:cs="Arial"/>
                <w:sz w:val="22"/>
                <w:szCs w:val="22"/>
              </w:rPr>
            </w:pPr>
          </w:p>
          <w:p w:rsidR="001D7F5E" w:rsidRDefault="001D7F5E">
            <w:pPr>
              <w:pStyle w:val="Heading7"/>
              <w:keepNext w:val="0"/>
              <w:tabs>
                <w:tab w:val="right" w:pos="6191"/>
              </w:tabs>
            </w:pPr>
            <w:r>
              <w:t>For overseas companies</w:t>
            </w:r>
          </w:p>
          <w:p w:rsidR="001D7F5E" w:rsidRDefault="001D7F5E">
            <w:pPr>
              <w:tabs>
                <w:tab w:val="right" w:pos="6191"/>
              </w:tabs>
              <w:spacing w:line="240" w:lineRule="exact"/>
              <w:rPr>
                <w:rFonts w:cs="Arial"/>
                <w:sz w:val="22"/>
                <w:szCs w:val="22"/>
              </w:rPr>
            </w:pPr>
            <w:r>
              <w:rPr>
                <w:rFonts w:cs="Arial"/>
                <w:sz w:val="22"/>
                <w:szCs w:val="22"/>
              </w:rPr>
              <w:t>(a) Territory of incorporation:</w:t>
            </w:r>
          </w:p>
          <w:p w:rsidR="001D7F5E" w:rsidRDefault="001D7F5E">
            <w:pPr>
              <w:tabs>
                <w:tab w:val="right" w:pos="6191"/>
              </w:tabs>
              <w:spacing w:line="240" w:lineRule="exact"/>
              <w:rPr>
                <w:rFonts w:cs="Arial"/>
                <w:sz w:val="22"/>
                <w:szCs w:val="22"/>
              </w:rPr>
            </w:pPr>
          </w:p>
          <w:p w:rsidR="001D7F5E" w:rsidRDefault="001D7F5E">
            <w:pPr>
              <w:spacing w:line="240" w:lineRule="exact"/>
              <w:rPr>
                <w:rFonts w:cs="Arial"/>
                <w:sz w:val="22"/>
                <w:szCs w:val="22"/>
              </w:rPr>
            </w:pPr>
            <w:r>
              <w:rPr>
                <w:rFonts w:cs="Arial"/>
                <w:sz w:val="22"/>
                <w:szCs w:val="22"/>
              </w:rPr>
              <w:t xml:space="preserve">(b) Registered number in the </w:t>
            </w:r>
            <w:smartTag w:uri="urn:schemas-microsoft-com:office:smarttags" w:element="place">
              <w:smartTag w:uri="urn:schemas-microsoft-com:office:smarttags" w:element="country-region">
                <w:r>
                  <w:rPr>
                    <w:rFonts w:cs="Arial"/>
                    <w:sz w:val="22"/>
                    <w:szCs w:val="22"/>
                  </w:rPr>
                  <w:t>United Kingdom</w:t>
                </w:r>
              </w:smartTag>
            </w:smartTag>
            <w:r>
              <w:rPr>
                <w:rFonts w:cs="Arial"/>
                <w:sz w:val="22"/>
                <w:szCs w:val="22"/>
              </w:rPr>
              <w:t xml:space="preserve"> including any prefix:</w:t>
            </w:r>
          </w:p>
          <w:p w:rsidR="001D7F5E" w:rsidRDefault="001D7F5E">
            <w:pPr>
              <w:spacing w:line="240" w:lineRule="exact"/>
              <w:rPr>
                <w:rFonts w:cs="Arial"/>
                <w:sz w:val="22"/>
                <w:szCs w:val="22"/>
              </w:rPr>
            </w:pPr>
          </w:p>
        </w:tc>
      </w:tr>
      <w:tr w:rsidR="001D7F5E">
        <w:tc>
          <w:tcPr>
            <w:tcW w:w="2520" w:type="dxa"/>
            <w:tcBorders>
              <w:top w:val="nil"/>
              <w:left w:val="nil"/>
              <w:bottom w:val="nil"/>
              <w:right w:val="single" w:sz="4" w:space="0" w:color="auto"/>
            </w:tcBorders>
            <w:tcMar>
              <w:left w:w="0" w:type="dxa"/>
            </w:tcMar>
          </w:tcPr>
          <w:p w:rsidR="001D7F5E" w:rsidRDefault="001D7F5E">
            <w:pPr>
              <w:spacing w:line="180" w:lineRule="exact"/>
              <w:rPr>
                <w:rFonts w:cs="Arial"/>
                <w:sz w:val="18"/>
                <w:szCs w:val="18"/>
              </w:rPr>
            </w:pPr>
            <w:r>
              <w:rPr>
                <w:rFonts w:cs="Arial"/>
                <w:sz w:val="18"/>
                <w:szCs w:val="18"/>
              </w:rPr>
              <w:t xml:space="preserve">Give full name(s). </w:t>
            </w:r>
          </w:p>
          <w:p w:rsidR="001D7F5E" w:rsidRDefault="001D7F5E">
            <w:pPr>
              <w:spacing w:line="180" w:lineRule="exact"/>
              <w:rPr>
                <w:rFonts w:cs="Arial"/>
                <w:sz w:val="18"/>
              </w:rPr>
            </w:pPr>
          </w:p>
          <w:p w:rsidR="001D7F5E" w:rsidRDefault="001D7F5E">
            <w:pPr>
              <w:spacing w:line="180" w:lineRule="exact"/>
              <w:rPr>
                <w:rFonts w:cs="Arial"/>
                <w:sz w:val="18"/>
                <w:szCs w:val="18"/>
              </w:rPr>
            </w:pPr>
            <w:r>
              <w:rPr>
                <w:rFonts w:cs="Arial"/>
                <w:sz w:val="18"/>
              </w:rPr>
              <w:t>Complete as appropriate where the transferee is a company.  Also, for an overseas company, unless an arrangement with Land Registry exists, lodge either a certificate in Form 7 in Schedule 3 to the Land Registration Rules 2003 or a certified copy of the constitution in English or Welsh, or other evidence permitted by rule 183 of the Land Registration Rules 2003</w:t>
            </w:r>
            <w:r>
              <w:rPr>
                <w:rFonts w:cs="Arial"/>
                <w:color w:val="000000"/>
                <w:sz w:val="18"/>
              </w:rPr>
              <w:t>.</w:t>
            </w:r>
          </w:p>
        </w:tc>
        <w:tc>
          <w:tcPr>
            <w:tcW w:w="540" w:type="dxa"/>
            <w:tcBorders>
              <w:top w:val="single" w:sz="4" w:space="0" w:color="auto"/>
              <w:left w:val="single" w:sz="4" w:space="0" w:color="auto"/>
              <w:bottom w:val="single" w:sz="4" w:space="0" w:color="auto"/>
              <w:right w:val="nil"/>
            </w:tcBorders>
          </w:tcPr>
          <w:p w:rsidR="001D7F5E" w:rsidRDefault="001D7F5E">
            <w:pPr>
              <w:pStyle w:val="AgtLevel1Heading"/>
              <w:keepNext w:val="0"/>
            </w:pPr>
            <w:r>
              <w:t>6</w:t>
            </w:r>
          </w:p>
        </w:tc>
        <w:tc>
          <w:tcPr>
            <w:tcW w:w="6840" w:type="dxa"/>
            <w:tcBorders>
              <w:top w:val="single" w:sz="4" w:space="0" w:color="auto"/>
              <w:left w:val="nil"/>
              <w:bottom w:val="single" w:sz="4" w:space="0" w:color="auto"/>
              <w:right w:val="single" w:sz="4" w:space="0" w:color="auto"/>
            </w:tcBorders>
          </w:tcPr>
          <w:p w:rsidR="001D7F5E" w:rsidRDefault="001D7F5E">
            <w:pPr>
              <w:spacing w:line="240" w:lineRule="exact"/>
              <w:rPr>
                <w:rFonts w:cs="Arial"/>
                <w:sz w:val="22"/>
                <w:szCs w:val="22"/>
              </w:rPr>
            </w:pPr>
            <w:r>
              <w:rPr>
                <w:rFonts w:cs="Arial"/>
                <w:sz w:val="22"/>
                <w:szCs w:val="22"/>
              </w:rPr>
              <w:t>Transferee for entry in the register:</w:t>
            </w:r>
            <w:r w:rsidR="004724F5">
              <w:rPr>
                <w:rFonts w:cs="Arial"/>
                <w:sz w:val="22"/>
                <w:szCs w:val="22"/>
              </w:rPr>
              <w:t xml:space="preserve"> </w:t>
            </w:r>
          </w:p>
          <w:p w:rsidR="001D7F5E" w:rsidRDefault="00DB1AE1">
            <w:pPr>
              <w:spacing w:line="240" w:lineRule="exact"/>
              <w:rPr>
                <w:rFonts w:cs="Arial"/>
                <w:sz w:val="22"/>
                <w:szCs w:val="22"/>
              </w:rPr>
            </w:pPr>
            <w:r>
              <w:rPr>
                <w:rFonts w:cs="Arial"/>
                <w:sz w:val="22"/>
                <w:szCs w:val="22"/>
              </w:rPr>
              <w:t>JOHN ROLAND COLDRICK and MARGARET ISOBEL COLDRICK ("the First Transferees") and ALASTAIR STUART LEFLAIVE and LLOYD HAMILTON ("the Second Transferees")</w:t>
            </w:r>
          </w:p>
          <w:p w:rsidR="001D7F5E" w:rsidRDefault="001D7F5E">
            <w:pPr>
              <w:pStyle w:val="Heading7"/>
              <w:keepNext w:val="0"/>
            </w:pPr>
            <w:r>
              <w:t xml:space="preserve">For </w:t>
            </w:r>
            <w:smartTag w:uri="urn:schemas-microsoft-com:office:smarttags" w:element="place">
              <w:smartTag w:uri="urn:schemas-microsoft-com:office:smarttags" w:element="country-region">
                <w:r>
                  <w:t>UK</w:t>
                </w:r>
              </w:smartTag>
            </w:smartTag>
            <w:r>
              <w:t xml:space="preserve"> incorporated companies/LLPs</w:t>
            </w:r>
          </w:p>
          <w:p w:rsidR="001D7F5E" w:rsidRPr="004724F5" w:rsidRDefault="001D7F5E">
            <w:pPr>
              <w:tabs>
                <w:tab w:val="right" w:pos="6191"/>
              </w:tabs>
              <w:spacing w:line="240" w:lineRule="exact"/>
              <w:rPr>
                <w:rFonts w:cs="Arial"/>
                <w:sz w:val="22"/>
                <w:szCs w:val="22"/>
              </w:rPr>
            </w:pPr>
            <w:r>
              <w:rPr>
                <w:rFonts w:cs="Arial"/>
                <w:sz w:val="22"/>
                <w:szCs w:val="22"/>
              </w:rPr>
              <w:t>Registered number of company or limited liability partnership including any prefix:</w:t>
            </w:r>
            <w:r w:rsidR="004724F5">
              <w:rPr>
                <w:rFonts w:cs="Arial"/>
                <w:sz w:val="22"/>
                <w:szCs w:val="22"/>
              </w:rPr>
              <w:t xml:space="preserve"> </w:t>
            </w:r>
          </w:p>
          <w:p w:rsidR="001D7F5E" w:rsidRDefault="001D7F5E">
            <w:pPr>
              <w:tabs>
                <w:tab w:val="right" w:pos="6191"/>
              </w:tabs>
              <w:spacing w:line="240" w:lineRule="exact"/>
              <w:rPr>
                <w:rFonts w:cs="Arial"/>
                <w:sz w:val="22"/>
                <w:szCs w:val="22"/>
              </w:rPr>
            </w:pPr>
          </w:p>
          <w:p w:rsidR="001D7F5E" w:rsidRDefault="001D7F5E">
            <w:pPr>
              <w:pStyle w:val="Heading7"/>
              <w:keepNext w:val="0"/>
              <w:tabs>
                <w:tab w:val="right" w:pos="6191"/>
              </w:tabs>
            </w:pPr>
            <w:r>
              <w:t>For overseas companies</w:t>
            </w:r>
          </w:p>
          <w:p w:rsidR="001D7F5E" w:rsidRDefault="001D7F5E">
            <w:pPr>
              <w:tabs>
                <w:tab w:val="right" w:pos="6191"/>
              </w:tabs>
              <w:spacing w:line="240" w:lineRule="exact"/>
              <w:rPr>
                <w:rFonts w:cs="Arial"/>
                <w:sz w:val="22"/>
                <w:szCs w:val="22"/>
              </w:rPr>
            </w:pPr>
            <w:r>
              <w:rPr>
                <w:rFonts w:cs="Arial"/>
                <w:sz w:val="22"/>
                <w:szCs w:val="22"/>
              </w:rPr>
              <w:t>(a) Territory of incorporation:</w:t>
            </w:r>
          </w:p>
          <w:p w:rsidR="001D7F5E" w:rsidRDefault="001D7F5E">
            <w:pPr>
              <w:tabs>
                <w:tab w:val="right" w:pos="6191"/>
              </w:tabs>
              <w:spacing w:line="240" w:lineRule="exact"/>
              <w:rPr>
                <w:rFonts w:cs="Arial"/>
                <w:sz w:val="22"/>
                <w:szCs w:val="22"/>
              </w:rPr>
            </w:pPr>
          </w:p>
          <w:p w:rsidR="001D7F5E" w:rsidRDefault="001D7F5E">
            <w:pPr>
              <w:spacing w:line="240" w:lineRule="exact"/>
              <w:rPr>
                <w:rFonts w:cs="Arial"/>
                <w:sz w:val="22"/>
                <w:szCs w:val="22"/>
              </w:rPr>
            </w:pPr>
            <w:r>
              <w:rPr>
                <w:rFonts w:cs="Arial"/>
                <w:sz w:val="22"/>
                <w:szCs w:val="22"/>
              </w:rPr>
              <w:t xml:space="preserve">(b) Registered number in </w:t>
            </w:r>
            <w:smartTag w:uri="urn:schemas-microsoft-com:office:smarttags" w:element="place">
              <w:smartTag w:uri="urn:schemas-microsoft-com:office:smarttags" w:element="country-region">
                <w:r>
                  <w:rPr>
                    <w:rFonts w:cs="Arial"/>
                    <w:sz w:val="22"/>
                    <w:szCs w:val="22"/>
                  </w:rPr>
                  <w:t>United Kingdom</w:t>
                </w:r>
              </w:smartTag>
            </w:smartTag>
            <w:r>
              <w:rPr>
                <w:rFonts w:cs="Arial"/>
                <w:sz w:val="22"/>
                <w:szCs w:val="22"/>
              </w:rPr>
              <w:t xml:space="preserve"> including any prefix:</w:t>
            </w:r>
          </w:p>
        </w:tc>
      </w:tr>
      <w:tr w:rsidR="001D7F5E">
        <w:trPr>
          <w:cantSplit/>
        </w:trPr>
        <w:tc>
          <w:tcPr>
            <w:tcW w:w="2520" w:type="dxa"/>
            <w:tcBorders>
              <w:top w:val="nil"/>
              <w:left w:val="nil"/>
              <w:bottom w:val="nil"/>
              <w:right w:val="single" w:sz="4" w:space="0" w:color="auto"/>
            </w:tcBorders>
            <w:tcMar>
              <w:left w:w="0" w:type="dxa"/>
            </w:tcMar>
          </w:tcPr>
          <w:p w:rsidR="001D7F5E" w:rsidRDefault="001D7F5E">
            <w:pPr>
              <w:spacing w:line="180" w:lineRule="exact"/>
              <w:rPr>
                <w:rFonts w:cs="Arial"/>
                <w:sz w:val="18"/>
                <w:szCs w:val="18"/>
              </w:rPr>
            </w:pPr>
            <w:r>
              <w:rPr>
                <w:rFonts w:cs="Arial"/>
                <w:sz w:val="18"/>
                <w:szCs w:val="18"/>
              </w:rPr>
              <w:t xml:space="preserve">Each transferee </w:t>
            </w:r>
            <w:r>
              <w:rPr>
                <w:rFonts w:cs="Arial"/>
                <w:snapToGrid w:val="0"/>
                <w:sz w:val="18"/>
                <w:szCs w:val="18"/>
              </w:rPr>
              <w:t xml:space="preserve">may give up to three addresses for service, one of which must be a postal address whether or not in the </w:t>
            </w:r>
            <w:smartTag w:uri="urn:schemas-microsoft-com:office:smarttags" w:element="place">
              <w:smartTag w:uri="urn:schemas-microsoft-com:office:smarttags" w:element="country-region">
                <w:r>
                  <w:rPr>
                    <w:rFonts w:cs="Arial"/>
                    <w:snapToGrid w:val="0"/>
                    <w:sz w:val="18"/>
                    <w:szCs w:val="18"/>
                  </w:rPr>
                  <w:t>UK</w:t>
                </w:r>
              </w:smartTag>
            </w:smartTag>
            <w:r>
              <w:rPr>
                <w:rFonts w:cs="Arial"/>
                <w:snapToGrid w:val="0"/>
                <w:sz w:val="18"/>
                <w:szCs w:val="18"/>
              </w:rPr>
              <w:t xml:space="preserve"> (including the postcode, if any). The others can be any combination of a postal address, a UK DX box number or an electronic address.</w:t>
            </w:r>
          </w:p>
        </w:tc>
        <w:tc>
          <w:tcPr>
            <w:tcW w:w="540" w:type="dxa"/>
            <w:tcBorders>
              <w:top w:val="single" w:sz="4" w:space="0" w:color="auto"/>
              <w:left w:val="single" w:sz="4" w:space="0" w:color="auto"/>
              <w:bottom w:val="single" w:sz="4" w:space="0" w:color="auto"/>
              <w:right w:val="nil"/>
            </w:tcBorders>
          </w:tcPr>
          <w:p w:rsidR="001D7F5E" w:rsidRDefault="001D7F5E">
            <w:pPr>
              <w:pStyle w:val="AgtLevel1Heading"/>
              <w:keepNext w:val="0"/>
            </w:pPr>
            <w:r>
              <w:t>7</w:t>
            </w:r>
          </w:p>
        </w:tc>
        <w:tc>
          <w:tcPr>
            <w:tcW w:w="6840" w:type="dxa"/>
            <w:tcBorders>
              <w:top w:val="single" w:sz="4" w:space="0" w:color="auto"/>
              <w:left w:val="nil"/>
              <w:bottom w:val="single" w:sz="4" w:space="0" w:color="auto"/>
              <w:right w:val="single" w:sz="4" w:space="0" w:color="auto"/>
            </w:tcBorders>
          </w:tcPr>
          <w:p w:rsidR="001D7F5E" w:rsidRDefault="001D7F5E">
            <w:pPr>
              <w:spacing w:line="240" w:lineRule="exact"/>
              <w:rPr>
                <w:rFonts w:cs="Arial"/>
                <w:sz w:val="22"/>
                <w:szCs w:val="22"/>
              </w:rPr>
            </w:pPr>
            <w:r>
              <w:rPr>
                <w:rFonts w:cs="Arial"/>
                <w:sz w:val="22"/>
                <w:szCs w:val="22"/>
              </w:rPr>
              <w:t>Transferee’s intended address(es) for service for entry in the register:</w:t>
            </w:r>
          </w:p>
          <w:p w:rsidR="001D7F5E" w:rsidRDefault="001D7F5E">
            <w:pPr>
              <w:spacing w:line="240" w:lineRule="exact"/>
              <w:rPr>
                <w:rFonts w:cs="Arial"/>
                <w:sz w:val="22"/>
                <w:szCs w:val="22"/>
              </w:rPr>
            </w:pPr>
          </w:p>
          <w:p w:rsidR="00C36026" w:rsidRPr="00377E51" w:rsidRDefault="00C36026" w:rsidP="00C36026">
            <w:smartTag w:uri="urn:schemas-microsoft-com:office:smarttags" w:element="Street">
              <w:smartTag w:uri="urn:schemas-microsoft-com:office:smarttags" w:element="address">
                <w:r>
                  <w:rPr>
                    <w:rFonts w:cs="Arial"/>
                    <w:sz w:val="22"/>
                    <w:szCs w:val="22"/>
                  </w:rPr>
                  <w:t xml:space="preserve">10 </w:t>
                </w:r>
                <w:r w:rsidRPr="00C36026">
                  <w:rPr>
                    <w:sz w:val="22"/>
                    <w:szCs w:val="22"/>
                  </w:rPr>
                  <w:t>Feeder Road</w:t>
                </w:r>
              </w:smartTag>
            </w:smartTag>
            <w:r w:rsidRPr="00C36026">
              <w:rPr>
                <w:sz w:val="22"/>
                <w:szCs w:val="22"/>
              </w:rPr>
              <w:t xml:space="preserve">, St Philips, </w:t>
            </w:r>
            <w:smartTag w:uri="urn:schemas-microsoft-com:office:smarttags" w:element="place">
              <w:smartTag w:uri="urn:schemas-microsoft-com:office:smarttags" w:element="City">
                <w:r w:rsidRPr="00C36026">
                  <w:rPr>
                    <w:sz w:val="22"/>
                    <w:szCs w:val="22"/>
                  </w:rPr>
                  <w:t>Bristol</w:t>
                </w:r>
              </w:smartTag>
              <w:r w:rsidRPr="00C36026">
                <w:rPr>
                  <w:sz w:val="22"/>
                  <w:szCs w:val="22"/>
                </w:rPr>
                <w:t xml:space="preserve">, </w:t>
              </w:r>
              <w:smartTag w:uri="urn:schemas-microsoft-com:office:smarttags" w:element="PostalCode">
                <w:r w:rsidRPr="00C36026">
                  <w:rPr>
                    <w:sz w:val="22"/>
                    <w:szCs w:val="22"/>
                  </w:rPr>
                  <w:t>BS2 0SB</w:t>
                </w:r>
              </w:smartTag>
            </w:smartTag>
            <w:r w:rsidRPr="00C36026">
              <w:rPr>
                <w:sz w:val="22"/>
                <w:szCs w:val="22"/>
              </w:rPr>
              <w:t>.</w:t>
            </w:r>
          </w:p>
          <w:p w:rsidR="004724F5" w:rsidRPr="004724F5" w:rsidRDefault="004724F5">
            <w:pPr>
              <w:spacing w:line="240" w:lineRule="exact"/>
              <w:rPr>
                <w:rFonts w:cs="Arial"/>
                <w:sz w:val="22"/>
                <w:szCs w:val="22"/>
              </w:rPr>
            </w:pPr>
          </w:p>
          <w:p w:rsidR="001D7F5E" w:rsidRDefault="001D7F5E">
            <w:pPr>
              <w:spacing w:line="240" w:lineRule="exact"/>
              <w:rPr>
                <w:rFonts w:cs="Arial"/>
                <w:sz w:val="22"/>
                <w:szCs w:val="22"/>
              </w:rPr>
            </w:pPr>
          </w:p>
          <w:p w:rsidR="001D7F5E" w:rsidRDefault="001D7F5E">
            <w:pPr>
              <w:spacing w:line="240" w:lineRule="exact"/>
              <w:rPr>
                <w:rFonts w:cs="Arial"/>
                <w:sz w:val="22"/>
                <w:szCs w:val="22"/>
              </w:rPr>
            </w:pPr>
          </w:p>
          <w:p w:rsidR="001D7F5E" w:rsidRDefault="001D7F5E">
            <w:pPr>
              <w:spacing w:line="240" w:lineRule="exact"/>
              <w:rPr>
                <w:rFonts w:cs="Arial"/>
                <w:sz w:val="22"/>
                <w:szCs w:val="22"/>
              </w:rPr>
            </w:pPr>
          </w:p>
        </w:tc>
      </w:tr>
      <w:tr w:rsidR="001D7F5E">
        <w:tc>
          <w:tcPr>
            <w:tcW w:w="2520" w:type="dxa"/>
            <w:tcBorders>
              <w:top w:val="nil"/>
              <w:left w:val="nil"/>
              <w:bottom w:val="nil"/>
              <w:right w:val="single" w:sz="4" w:space="0" w:color="auto"/>
            </w:tcBorders>
            <w:tcMar>
              <w:left w:w="0" w:type="dxa"/>
            </w:tcMar>
          </w:tcPr>
          <w:p w:rsidR="001D7F5E" w:rsidRDefault="001D7F5E">
            <w:pPr>
              <w:spacing w:line="180" w:lineRule="exact"/>
              <w:rPr>
                <w:rFonts w:cs="Arial"/>
                <w:sz w:val="18"/>
                <w:szCs w:val="18"/>
              </w:rPr>
            </w:pPr>
          </w:p>
        </w:tc>
        <w:tc>
          <w:tcPr>
            <w:tcW w:w="540" w:type="dxa"/>
            <w:tcBorders>
              <w:top w:val="single" w:sz="4" w:space="0" w:color="auto"/>
              <w:left w:val="single" w:sz="4" w:space="0" w:color="auto"/>
              <w:bottom w:val="single" w:sz="4" w:space="0" w:color="auto"/>
              <w:right w:val="nil"/>
            </w:tcBorders>
          </w:tcPr>
          <w:p w:rsidR="001D7F5E" w:rsidRDefault="001D7F5E">
            <w:pPr>
              <w:pStyle w:val="AgtLevel1Heading"/>
              <w:keepNext w:val="0"/>
            </w:pPr>
            <w:r>
              <w:t>8</w:t>
            </w:r>
          </w:p>
        </w:tc>
        <w:tc>
          <w:tcPr>
            <w:tcW w:w="6840" w:type="dxa"/>
            <w:tcBorders>
              <w:top w:val="single" w:sz="4" w:space="0" w:color="auto"/>
              <w:left w:val="nil"/>
              <w:bottom w:val="single" w:sz="4" w:space="0" w:color="auto"/>
              <w:right w:val="single" w:sz="4" w:space="0" w:color="auto"/>
            </w:tcBorders>
          </w:tcPr>
          <w:p w:rsidR="001D7F5E" w:rsidRDefault="001D7F5E">
            <w:pPr>
              <w:spacing w:line="240" w:lineRule="exact"/>
              <w:rPr>
                <w:rFonts w:cs="Arial"/>
                <w:sz w:val="22"/>
                <w:szCs w:val="22"/>
              </w:rPr>
            </w:pPr>
            <w:r>
              <w:rPr>
                <w:rFonts w:cs="Arial"/>
                <w:sz w:val="22"/>
                <w:szCs w:val="22"/>
              </w:rPr>
              <w:t>The transferor transfers the property to the transferee</w:t>
            </w:r>
          </w:p>
        </w:tc>
      </w:tr>
      <w:tr w:rsidR="001D7F5E">
        <w:trPr>
          <w:cantSplit/>
        </w:trPr>
        <w:tc>
          <w:tcPr>
            <w:tcW w:w="2520" w:type="dxa"/>
            <w:vMerge w:val="restart"/>
            <w:tcBorders>
              <w:top w:val="nil"/>
              <w:left w:val="nil"/>
              <w:right w:val="single" w:sz="4" w:space="0" w:color="auto"/>
            </w:tcBorders>
            <w:tcMar>
              <w:left w:w="0" w:type="dxa"/>
            </w:tcMar>
          </w:tcPr>
          <w:p w:rsidR="001D7F5E" w:rsidRDefault="001D7F5E">
            <w:pPr>
              <w:keepNext/>
              <w:spacing w:line="180" w:lineRule="exact"/>
              <w:rPr>
                <w:rFonts w:cs="Arial"/>
                <w:sz w:val="18"/>
                <w:szCs w:val="18"/>
              </w:rPr>
            </w:pPr>
            <w:r>
              <w:rPr>
                <w:rFonts w:cs="Arial"/>
                <w:noProof/>
                <w:sz w:val="18"/>
                <w:szCs w:val="18"/>
              </w:rPr>
              <w:lastRenderedPageBreak/>
              <w:t>Place 'X' in the appropriate box. State the currency unit if other than sterling. If none of the boxes apply, insert an appropriate memorandum in panel 11.</w:t>
            </w:r>
          </w:p>
        </w:tc>
        <w:tc>
          <w:tcPr>
            <w:tcW w:w="540" w:type="dxa"/>
            <w:tcBorders>
              <w:top w:val="single" w:sz="4" w:space="0" w:color="auto"/>
              <w:left w:val="single" w:sz="4" w:space="0" w:color="auto"/>
              <w:bottom w:val="nil"/>
              <w:right w:val="nil"/>
            </w:tcBorders>
          </w:tcPr>
          <w:p w:rsidR="001D7F5E" w:rsidRDefault="001D7F5E">
            <w:pPr>
              <w:pStyle w:val="AgtLevel1Heading"/>
            </w:pPr>
            <w:r>
              <w:t>9</w:t>
            </w:r>
          </w:p>
        </w:tc>
        <w:tc>
          <w:tcPr>
            <w:tcW w:w="6840" w:type="dxa"/>
            <w:tcBorders>
              <w:top w:val="single" w:sz="4" w:space="0" w:color="auto"/>
              <w:left w:val="nil"/>
              <w:bottom w:val="nil"/>
              <w:right w:val="single" w:sz="4" w:space="0" w:color="auto"/>
            </w:tcBorders>
          </w:tcPr>
          <w:p w:rsidR="001D7F5E" w:rsidRDefault="001D7F5E">
            <w:pPr>
              <w:keepNext/>
              <w:spacing w:line="240" w:lineRule="exact"/>
              <w:rPr>
                <w:rFonts w:cs="Arial"/>
                <w:sz w:val="22"/>
                <w:szCs w:val="22"/>
              </w:rPr>
            </w:pPr>
            <w:r>
              <w:rPr>
                <w:rFonts w:cs="Arial"/>
                <w:noProof/>
                <w:sz w:val="22"/>
                <w:szCs w:val="22"/>
              </w:rPr>
              <w:t>Consideration</w:t>
            </w:r>
          </w:p>
        </w:tc>
      </w:tr>
      <w:tr w:rsidR="001D7F5E">
        <w:trPr>
          <w:cantSplit/>
        </w:trPr>
        <w:tc>
          <w:tcPr>
            <w:tcW w:w="2520" w:type="dxa"/>
            <w:vMerge/>
            <w:tcBorders>
              <w:left w:val="nil"/>
              <w:bottom w:val="nil"/>
              <w:right w:val="single" w:sz="4" w:space="0" w:color="auto"/>
            </w:tcBorders>
            <w:tcMar>
              <w:left w:w="0" w:type="dxa"/>
            </w:tcMar>
          </w:tcPr>
          <w:p w:rsidR="001D7F5E" w:rsidRDefault="001D7F5E">
            <w:pPr>
              <w:spacing w:line="180" w:lineRule="exact"/>
              <w:rPr>
                <w:rFonts w:cs="Arial"/>
                <w:noProof/>
                <w:sz w:val="18"/>
                <w:szCs w:val="18"/>
              </w:rPr>
            </w:pPr>
          </w:p>
        </w:tc>
        <w:tc>
          <w:tcPr>
            <w:tcW w:w="540" w:type="dxa"/>
            <w:vMerge w:val="restart"/>
            <w:tcBorders>
              <w:top w:val="nil"/>
              <w:left w:val="single" w:sz="4" w:space="0" w:color="auto"/>
              <w:bottom w:val="single" w:sz="4" w:space="0" w:color="auto"/>
              <w:right w:val="nil"/>
            </w:tcBorders>
          </w:tcPr>
          <w:p w:rsidR="001D7F5E" w:rsidRDefault="001D7F5E">
            <w:pPr>
              <w:pStyle w:val="Body"/>
              <w:rPr>
                <w:b/>
              </w:rPr>
            </w:pPr>
          </w:p>
        </w:tc>
        <w:bookmarkStart w:id="0" w:name="Check3"/>
        <w:tc>
          <w:tcPr>
            <w:tcW w:w="6840" w:type="dxa"/>
            <w:tcBorders>
              <w:top w:val="nil"/>
              <w:left w:val="nil"/>
              <w:bottom w:val="nil"/>
              <w:right w:val="single" w:sz="4" w:space="0" w:color="auto"/>
            </w:tcBorders>
          </w:tcPr>
          <w:p w:rsidR="001D7F5E" w:rsidRDefault="00C36026">
            <w:pPr>
              <w:tabs>
                <w:tab w:val="left" w:pos="446"/>
              </w:tabs>
              <w:spacing w:before="60" w:line="240" w:lineRule="exact"/>
              <w:ind w:left="448" w:hanging="448"/>
              <w:rPr>
                <w:rFonts w:cs="Arial"/>
                <w:noProof/>
                <w:sz w:val="22"/>
                <w:szCs w:val="22"/>
              </w:rPr>
            </w:pPr>
            <w:r>
              <w:rPr>
                <w:rFonts w:cs="Arial"/>
                <w:noProof/>
                <w:sz w:val="22"/>
                <w:szCs w:val="22"/>
              </w:rPr>
              <w:fldChar w:fldCharType="begin">
                <w:ffData>
                  <w:name w:val="Check3"/>
                  <w:enabled/>
                  <w:calcOnExit w:val="0"/>
                  <w:checkBox>
                    <w:sizeAuto/>
                    <w:default w:val="1"/>
                  </w:checkBox>
                </w:ffData>
              </w:fldChar>
            </w:r>
            <w:r>
              <w:rPr>
                <w:rFonts w:cs="Arial"/>
                <w:noProof/>
                <w:sz w:val="22"/>
                <w:szCs w:val="22"/>
              </w:rPr>
              <w:instrText xml:space="preserve"> FORMCHECKBOX </w:instrText>
            </w:r>
            <w:r w:rsidR="0047671F" w:rsidRPr="00C36026">
              <w:rPr>
                <w:rFonts w:cs="Arial"/>
                <w:noProof/>
                <w:sz w:val="22"/>
                <w:szCs w:val="22"/>
              </w:rPr>
            </w:r>
            <w:r>
              <w:rPr>
                <w:rFonts w:cs="Arial"/>
                <w:noProof/>
                <w:sz w:val="22"/>
                <w:szCs w:val="22"/>
              </w:rPr>
              <w:fldChar w:fldCharType="end"/>
            </w:r>
            <w:bookmarkEnd w:id="0"/>
            <w:r w:rsidR="001D7F5E">
              <w:rPr>
                <w:rFonts w:cs="Arial"/>
                <w:noProof/>
                <w:sz w:val="22"/>
                <w:szCs w:val="22"/>
              </w:rPr>
              <w:tab/>
              <w:t>The transferor has received from the transferee for the property the following sum (in words and figures):</w:t>
            </w:r>
            <w:r w:rsidR="00075C02">
              <w:rPr>
                <w:rFonts w:cs="Arial"/>
                <w:noProof/>
                <w:sz w:val="22"/>
                <w:szCs w:val="22"/>
              </w:rPr>
              <w:t xml:space="preserve"> £965,000 (nine h</w:t>
            </w:r>
            <w:r>
              <w:rPr>
                <w:rFonts w:cs="Arial"/>
                <w:noProof/>
                <w:sz w:val="22"/>
                <w:szCs w:val="22"/>
              </w:rPr>
              <w:t xml:space="preserve">undred </w:t>
            </w:r>
            <w:r w:rsidR="00075C02">
              <w:rPr>
                <w:rFonts w:cs="Arial"/>
                <w:noProof/>
                <w:sz w:val="22"/>
                <w:szCs w:val="22"/>
              </w:rPr>
              <w:t>a</w:t>
            </w:r>
            <w:r>
              <w:rPr>
                <w:rFonts w:cs="Arial"/>
                <w:noProof/>
                <w:sz w:val="22"/>
                <w:szCs w:val="22"/>
              </w:rPr>
              <w:t xml:space="preserve">nd </w:t>
            </w:r>
            <w:r w:rsidR="00075C02">
              <w:rPr>
                <w:rFonts w:cs="Arial"/>
                <w:noProof/>
                <w:sz w:val="22"/>
                <w:szCs w:val="22"/>
              </w:rPr>
              <w:t>sixty five thousand p</w:t>
            </w:r>
            <w:r>
              <w:rPr>
                <w:rFonts w:cs="Arial"/>
                <w:noProof/>
                <w:sz w:val="22"/>
                <w:szCs w:val="22"/>
              </w:rPr>
              <w:t>ounds)</w:t>
            </w:r>
            <w:r w:rsidR="002301C1">
              <w:rPr>
                <w:rFonts w:cs="Arial"/>
                <w:noProof/>
                <w:sz w:val="22"/>
                <w:szCs w:val="22"/>
              </w:rPr>
              <w:t xml:space="preserve"> plus VAT of £</w:t>
            </w:r>
            <w:r w:rsidR="00075C02">
              <w:rPr>
                <w:rFonts w:cs="Arial"/>
                <w:noProof/>
                <w:sz w:val="22"/>
                <w:szCs w:val="22"/>
              </w:rPr>
              <w:t>1</w:t>
            </w:r>
            <w:r w:rsidR="00DB1AE1">
              <w:rPr>
                <w:rFonts w:cs="Arial"/>
                <w:noProof/>
                <w:sz w:val="22"/>
                <w:szCs w:val="22"/>
              </w:rPr>
              <w:t>68,875</w:t>
            </w:r>
            <w:r w:rsidR="00075C02">
              <w:rPr>
                <w:rFonts w:cs="Arial"/>
                <w:noProof/>
                <w:sz w:val="22"/>
                <w:szCs w:val="22"/>
              </w:rPr>
              <w:t xml:space="preserve"> (one hundred and </w:t>
            </w:r>
            <w:r w:rsidR="00DB1AE1">
              <w:rPr>
                <w:rFonts w:cs="Arial"/>
                <w:noProof/>
                <w:sz w:val="22"/>
                <w:szCs w:val="22"/>
              </w:rPr>
              <w:t>sixty eight</w:t>
            </w:r>
            <w:r w:rsidR="00075C02">
              <w:rPr>
                <w:rFonts w:cs="Arial"/>
                <w:noProof/>
                <w:sz w:val="22"/>
                <w:szCs w:val="22"/>
              </w:rPr>
              <w:t xml:space="preserve"> thousand </w:t>
            </w:r>
            <w:r w:rsidR="00DB1AE1">
              <w:rPr>
                <w:rFonts w:cs="Arial"/>
                <w:noProof/>
                <w:sz w:val="22"/>
                <w:szCs w:val="22"/>
              </w:rPr>
              <w:t>eight hundred and seventy five pounds</w:t>
            </w:r>
            <w:r w:rsidR="00075C02">
              <w:rPr>
                <w:rFonts w:cs="Arial"/>
                <w:noProof/>
                <w:sz w:val="22"/>
                <w:szCs w:val="22"/>
              </w:rPr>
              <w:t>)</w:t>
            </w:r>
          </w:p>
          <w:p w:rsidR="001D7F5E" w:rsidRDefault="001D7F5E">
            <w:pPr>
              <w:tabs>
                <w:tab w:val="left" w:pos="446"/>
              </w:tabs>
              <w:spacing w:before="60" w:line="240" w:lineRule="exact"/>
              <w:ind w:left="448" w:hanging="448"/>
              <w:rPr>
                <w:rFonts w:cs="Arial"/>
                <w:noProof/>
                <w:sz w:val="22"/>
                <w:szCs w:val="22"/>
              </w:rPr>
            </w:pPr>
          </w:p>
        </w:tc>
      </w:tr>
      <w:tr w:rsidR="001D7F5E">
        <w:trPr>
          <w:cantSplit/>
          <w:trHeight w:val="180"/>
        </w:trPr>
        <w:tc>
          <w:tcPr>
            <w:tcW w:w="2520" w:type="dxa"/>
            <w:vMerge w:val="restart"/>
            <w:tcBorders>
              <w:top w:val="nil"/>
              <w:left w:val="nil"/>
              <w:bottom w:val="nil"/>
              <w:right w:val="single" w:sz="4" w:space="0" w:color="auto"/>
            </w:tcBorders>
            <w:tcMar>
              <w:left w:w="0" w:type="dxa"/>
            </w:tcMar>
          </w:tcPr>
          <w:p w:rsidR="001D7F5E" w:rsidRDefault="001D7F5E">
            <w:pPr>
              <w:spacing w:line="180" w:lineRule="exact"/>
              <w:rPr>
                <w:rFonts w:cs="Arial"/>
                <w:noProof/>
                <w:sz w:val="18"/>
                <w:szCs w:val="18"/>
              </w:rPr>
            </w:pPr>
          </w:p>
        </w:tc>
        <w:tc>
          <w:tcPr>
            <w:tcW w:w="540" w:type="dxa"/>
            <w:vMerge/>
            <w:tcBorders>
              <w:top w:val="single" w:sz="4" w:space="0" w:color="auto"/>
              <w:left w:val="single" w:sz="4" w:space="0" w:color="auto"/>
              <w:bottom w:val="nil"/>
              <w:right w:val="nil"/>
            </w:tcBorders>
          </w:tcPr>
          <w:p w:rsidR="001D7F5E" w:rsidRDefault="001D7F5E">
            <w:pPr>
              <w:pStyle w:val="Body"/>
              <w:rPr>
                <w:b/>
              </w:rPr>
            </w:pPr>
          </w:p>
        </w:tc>
        <w:tc>
          <w:tcPr>
            <w:tcW w:w="6840" w:type="dxa"/>
            <w:vMerge w:val="restart"/>
            <w:tcBorders>
              <w:top w:val="nil"/>
              <w:left w:val="nil"/>
              <w:bottom w:val="nil"/>
              <w:right w:val="single" w:sz="4" w:space="0" w:color="auto"/>
            </w:tcBorders>
          </w:tcPr>
          <w:p w:rsidR="001D7F5E" w:rsidRDefault="001D7F5E">
            <w:pPr>
              <w:tabs>
                <w:tab w:val="left" w:pos="446"/>
              </w:tabs>
              <w:spacing w:before="60" w:line="240" w:lineRule="exact"/>
              <w:ind w:left="448" w:hanging="448"/>
              <w:rPr>
                <w:rFonts w:cs="Arial"/>
                <w:noProof/>
                <w:sz w:val="22"/>
                <w:szCs w:val="22"/>
              </w:rPr>
            </w:pPr>
            <w:r>
              <w:rPr>
                <w:rFonts w:cs="Arial"/>
                <w:noProof/>
                <w:sz w:val="22"/>
                <w:szCs w:val="22"/>
              </w:rPr>
              <w:fldChar w:fldCharType="begin">
                <w:ffData>
                  <w:name w:val="Check4"/>
                  <w:enabled/>
                  <w:calcOnExit w:val="0"/>
                  <w:checkBox>
                    <w:sizeAuto/>
                    <w:default w:val="0"/>
                  </w:checkBox>
                </w:ffData>
              </w:fldChar>
            </w:r>
            <w:bookmarkStart w:id="1" w:name="Check4"/>
            <w:r>
              <w:rPr>
                <w:rFonts w:cs="Arial"/>
                <w:noProof/>
                <w:sz w:val="22"/>
                <w:szCs w:val="22"/>
              </w:rPr>
              <w:instrText xml:space="preserve"> FORMCHECKBOX </w:instrText>
            </w:r>
            <w:r>
              <w:rPr>
                <w:rFonts w:cs="Arial"/>
                <w:noProof/>
                <w:sz w:val="22"/>
                <w:szCs w:val="22"/>
              </w:rPr>
            </w:r>
            <w:r>
              <w:rPr>
                <w:rFonts w:cs="Arial"/>
                <w:noProof/>
                <w:sz w:val="22"/>
                <w:szCs w:val="22"/>
              </w:rPr>
              <w:fldChar w:fldCharType="end"/>
            </w:r>
            <w:bookmarkEnd w:id="1"/>
            <w:r>
              <w:rPr>
                <w:rFonts w:cs="Arial"/>
                <w:noProof/>
                <w:sz w:val="22"/>
                <w:szCs w:val="22"/>
              </w:rPr>
              <w:tab/>
            </w:r>
            <w:r>
              <w:rPr>
                <w:rFonts w:cs="Arial"/>
                <w:sz w:val="22"/>
                <w:szCs w:val="22"/>
              </w:rPr>
              <w:t>The transfer is not for money or anything that has a monetary value</w:t>
            </w:r>
          </w:p>
        </w:tc>
      </w:tr>
      <w:tr w:rsidR="001D7F5E">
        <w:trPr>
          <w:cantSplit/>
          <w:trHeight w:val="180"/>
        </w:trPr>
        <w:tc>
          <w:tcPr>
            <w:tcW w:w="2520" w:type="dxa"/>
            <w:vMerge/>
            <w:tcBorders>
              <w:top w:val="nil"/>
              <w:left w:val="nil"/>
              <w:bottom w:val="nil"/>
              <w:right w:val="single" w:sz="4" w:space="0" w:color="auto"/>
            </w:tcBorders>
            <w:tcMar>
              <w:left w:w="0" w:type="dxa"/>
            </w:tcMar>
          </w:tcPr>
          <w:p w:rsidR="001D7F5E" w:rsidRDefault="001D7F5E">
            <w:pPr>
              <w:spacing w:line="180" w:lineRule="exact"/>
              <w:rPr>
                <w:rFonts w:cs="Arial"/>
                <w:noProof/>
                <w:sz w:val="18"/>
                <w:szCs w:val="18"/>
              </w:rPr>
            </w:pPr>
          </w:p>
        </w:tc>
        <w:tc>
          <w:tcPr>
            <w:tcW w:w="540" w:type="dxa"/>
            <w:vMerge/>
            <w:tcBorders>
              <w:top w:val="nil"/>
              <w:left w:val="single" w:sz="4" w:space="0" w:color="auto"/>
              <w:bottom w:val="nil"/>
              <w:right w:val="nil"/>
            </w:tcBorders>
          </w:tcPr>
          <w:p w:rsidR="001D7F5E" w:rsidRDefault="001D7F5E">
            <w:pPr>
              <w:pStyle w:val="Body"/>
              <w:rPr>
                <w:b/>
              </w:rPr>
            </w:pPr>
          </w:p>
        </w:tc>
        <w:tc>
          <w:tcPr>
            <w:tcW w:w="6840" w:type="dxa"/>
            <w:vMerge/>
            <w:tcBorders>
              <w:top w:val="nil"/>
              <w:left w:val="nil"/>
              <w:bottom w:val="nil"/>
              <w:right w:val="single" w:sz="4" w:space="0" w:color="auto"/>
            </w:tcBorders>
          </w:tcPr>
          <w:p w:rsidR="001D7F5E" w:rsidRDefault="001D7F5E">
            <w:pPr>
              <w:tabs>
                <w:tab w:val="left" w:pos="446"/>
              </w:tabs>
              <w:spacing w:before="60" w:line="240" w:lineRule="exact"/>
              <w:ind w:left="448" w:hanging="448"/>
              <w:rPr>
                <w:rFonts w:cs="Arial"/>
                <w:noProof/>
                <w:sz w:val="22"/>
                <w:szCs w:val="22"/>
              </w:rPr>
            </w:pPr>
          </w:p>
        </w:tc>
      </w:tr>
      <w:tr w:rsidR="001D7F5E">
        <w:trPr>
          <w:cantSplit/>
          <w:trHeight w:val="180"/>
        </w:trPr>
        <w:tc>
          <w:tcPr>
            <w:tcW w:w="2520" w:type="dxa"/>
            <w:vMerge w:val="restart"/>
            <w:tcBorders>
              <w:top w:val="nil"/>
              <w:left w:val="nil"/>
              <w:bottom w:val="single" w:sz="4" w:space="0" w:color="auto"/>
              <w:right w:val="single" w:sz="4" w:space="0" w:color="auto"/>
            </w:tcBorders>
            <w:tcMar>
              <w:left w:w="0" w:type="dxa"/>
            </w:tcMar>
          </w:tcPr>
          <w:p w:rsidR="001D7F5E" w:rsidRDefault="001D7F5E">
            <w:pPr>
              <w:spacing w:line="180" w:lineRule="exact"/>
              <w:rPr>
                <w:rFonts w:cs="Arial"/>
                <w:noProof/>
                <w:sz w:val="18"/>
                <w:szCs w:val="18"/>
              </w:rPr>
            </w:pPr>
          </w:p>
        </w:tc>
        <w:tc>
          <w:tcPr>
            <w:tcW w:w="540" w:type="dxa"/>
            <w:vMerge w:val="restart"/>
            <w:tcBorders>
              <w:top w:val="nil"/>
              <w:left w:val="single" w:sz="4" w:space="0" w:color="auto"/>
              <w:bottom w:val="single" w:sz="4" w:space="0" w:color="auto"/>
              <w:right w:val="nil"/>
            </w:tcBorders>
          </w:tcPr>
          <w:p w:rsidR="001D7F5E" w:rsidRDefault="001D7F5E">
            <w:pPr>
              <w:pStyle w:val="Body"/>
              <w:rPr>
                <w:b/>
              </w:rPr>
            </w:pPr>
          </w:p>
        </w:tc>
        <w:tc>
          <w:tcPr>
            <w:tcW w:w="6840" w:type="dxa"/>
            <w:vMerge w:val="restart"/>
            <w:tcBorders>
              <w:top w:val="nil"/>
              <w:left w:val="nil"/>
              <w:bottom w:val="single" w:sz="4" w:space="0" w:color="auto"/>
              <w:right w:val="single" w:sz="4" w:space="0" w:color="auto"/>
            </w:tcBorders>
          </w:tcPr>
          <w:p w:rsidR="001D7F5E" w:rsidRDefault="001D7F5E">
            <w:pPr>
              <w:tabs>
                <w:tab w:val="left" w:pos="446"/>
              </w:tabs>
              <w:spacing w:before="60" w:line="240" w:lineRule="exact"/>
              <w:ind w:left="448" w:hanging="448"/>
              <w:rPr>
                <w:rFonts w:cs="Arial"/>
                <w:sz w:val="22"/>
                <w:szCs w:val="22"/>
              </w:rPr>
            </w:pPr>
            <w:r>
              <w:rPr>
                <w:rFonts w:cs="Arial"/>
                <w:noProof/>
                <w:sz w:val="22"/>
                <w:szCs w:val="22"/>
              </w:rPr>
              <w:fldChar w:fldCharType="begin">
                <w:ffData>
                  <w:name w:val="Check5"/>
                  <w:enabled/>
                  <w:calcOnExit w:val="0"/>
                  <w:checkBox>
                    <w:sizeAuto/>
                    <w:default w:val="0"/>
                  </w:checkBox>
                </w:ffData>
              </w:fldChar>
            </w:r>
            <w:bookmarkStart w:id="2" w:name="Check5"/>
            <w:r>
              <w:rPr>
                <w:rFonts w:cs="Arial"/>
                <w:noProof/>
                <w:sz w:val="22"/>
                <w:szCs w:val="22"/>
              </w:rPr>
              <w:instrText xml:space="preserve"> FORMCHECKBOX </w:instrText>
            </w:r>
            <w:r>
              <w:rPr>
                <w:rFonts w:cs="Arial"/>
                <w:noProof/>
                <w:sz w:val="22"/>
                <w:szCs w:val="22"/>
              </w:rPr>
            </w:r>
            <w:r>
              <w:rPr>
                <w:rFonts w:cs="Arial"/>
                <w:noProof/>
                <w:sz w:val="22"/>
                <w:szCs w:val="22"/>
              </w:rPr>
              <w:fldChar w:fldCharType="end"/>
            </w:r>
            <w:bookmarkEnd w:id="2"/>
            <w:r>
              <w:rPr>
                <w:rFonts w:cs="Arial"/>
                <w:noProof/>
                <w:sz w:val="22"/>
                <w:szCs w:val="22"/>
              </w:rPr>
              <w:tab/>
            </w:r>
            <w:r>
              <w:rPr>
                <w:rFonts w:cs="Arial"/>
                <w:sz w:val="22"/>
                <w:szCs w:val="22"/>
              </w:rPr>
              <w:t>Insert other receipt as appropriate:</w:t>
            </w:r>
          </w:p>
          <w:p w:rsidR="001D7F5E" w:rsidRDefault="001D7F5E">
            <w:pPr>
              <w:tabs>
                <w:tab w:val="left" w:pos="446"/>
              </w:tabs>
              <w:spacing w:before="60" w:line="240" w:lineRule="exact"/>
              <w:ind w:left="448" w:hanging="448"/>
              <w:rPr>
                <w:rFonts w:cs="Arial"/>
                <w:sz w:val="22"/>
                <w:szCs w:val="22"/>
              </w:rPr>
            </w:pPr>
          </w:p>
          <w:p w:rsidR="001D7F5E" w:rsidRDefault="001D7F5E">
            <w:pPr>
              <w:tabs>
                <w:tab w:val="left" w:pos="446"/>
              </w:tabs>
              <w:spacing w:before="60" w:line="240" w:lineRule="exact"/>
              <w:ind w:left="448" w:hanging="448"/>
              <w:rPr>
                <w:rFonts w:cs="Arial"/>
                <w:noProof/>
                <w:sz w:val="22"/>
                <w:szCs w:val="22"/>
              </w:rPr>
            </w:pPr>
          </w:p>
        </w:tc>
      </w:tr>
      <w:tr w:rsidR="001D7F5E">
        <w:trPr>
          <w:cantSplit/>
          <w:trHeight w:val="180"/>
        </w:trPr>
        <w:tc>
          <w:tcPr>
            <w:tcW w:w="2520" w:type="dxa"/>
            <w:vMerge/>
            <w:tcBorders>
              <w:top w:val="single" w:sz="4" w:space="0" w:color="auto"/>
              <w:left w:val="nil"/>
              <w:bottom w:val="nil"/>
              <w:right w:val="single" w:sz="4" w:space="0" w:color="auto"/>
            </w:tcBorders>
            <w:tcMar>
              <w:left w:w="0" w:type="dxa"/>
            </w:tcMar>
          </w:tcPr>
          <w:p w:rsidR="001D7F5E" w:rsidRDefault="001D7F5E">
            <w:pPr>
              <w:spacing w:line="180" w:lineRule="exact"/>
              <w:rPr>
                <w:rFonts w:cs="Arial"/>
                <w:noProof/>
                <w:sz w:val="18"/>
                <w:szCs w:val="18"/>
              </w:rPr>
            </w:pPr>
          </w:p>
        </w:tc>
        <w:tc>
          <w:tcPr>
            <w:tcW w:w="540" w:type="dxa"/>
            <w:vMerge/>
            <w:tcBorders>
              <w:top w:val="single" w:sz="4" w:space="0" w:color="auto"/>
              <w:left w:val="single" w:sz="4" w:space="0" w:color="auto"/>
              <w:bottom w:val="single" w:sz="4" w:space="0" w:color="auto"/>
              <w:right w:val="nil"/>
            </w:tcBorders>
          </w:tcPr>
          <w:p w:rsidR="001D7F5E" w:rsidRDefault="001D7F5E">
            <w:pPr>
              <w:pStyle w:val="NoteLevel1"/>
              <w:rPr>
                <w:b/>
              </w:rPr>
            </w:pPr>
          </w:p>
        </w:tc>
        <w:tc>
          <w:tcPr>
            <w:tcW w:w="6840" w:type="dxa"/>
            <w:vMerge/>
            <w:tcBorders>
              <w:top w:val="single" w:sz="4" w:space="0" w:color="auto"/>
              <w:left w:val="nil"/>
              <w:bottom w:val="single" w:sz="4" w:space="0" w:color="auto"/>
              <w:right w:val="single" w:sz="4" w:space="0" w:color="auto"/>
            </w:tcBorders>
          </w:tcPr>
          <w:p w:rsidR="001D7F5E" w:rsidRDefault="001D7F5E">
            <w:pPr>
              <w:tabs>
                <w:tab w:val="left" w:pos="362"/>
              </w:tabs>
              <w:spacing w:line="240" w:lineRule="exact"/>
              <w:rPr>
                <w:rFonts w:cs="Arial"/>
                <w:noProof/>
                <w:sz w:val="22"/>
                <w:szCs w:val="22"/>
              </w:rPr>
            </w:pPr>
          </w:p>
        </w:tc>
      </w:tr>
      <w:tr w:rsidR="001D7F5E">
        <w:trPr>
          <w:cantSplit/>
        </w:trPr>
        <w:tc>
          <w:tcPr>
            <w:tcW w:w="2520" w:type="dxa"/>
            <w:vMerge w:val="restart"/>
            <w:tcBorders>
              <w:top w:val="nil"/>
              <w:left w:val="nil"/>
              <w:bottom w:val="single" w:sz="4" w:space="0" w:color="auto"/>
              <w:right w:val="single" w:sz="4" w:space="0" w:color="auto"/>
            </w:tcBorders>
            <w:tcMar>
              <w:left w:w="0" w:type="dxa"/>
            </w:tcMar>
          </w:tcPr>
          <w:p w:rsidR="001D7F5E" w:rsidRDefault="001D7F5E">
            <w:pPr>
              <w:spacing w:line="180" w:lineRule="exact"/>
              <w:rPr>
                <w:rFonts w:cs="Arial"/>
                <w:sz w:val="18"/>
                <w:szCs w:val="18"/>
              </w:rPr>
            </w:pPr>
            <w:r>
              <w:rPr>
                <w:rFonts w:cs="Arial"/>
                <w:sz w:val="18"/>
                <w:szCs w:val="18"/>
              </w:rPr>
              <w:t xml:space="preserve">Place 'X' in any box that applies. </w:t>
            </w:r>
          </w:p>
          <w:p w:rsidR="001D7F5E" w:rsidRDefault="001D7F5E">
            <w:pPr>
              <w:spacing w:line="180" w:lineRule="exact"/>
              <w:rPr>
                <w:rFonts w:cs="Arial"/>
                <w:sz w:val="18"/>
                <w:szCs w:val="18"/>
              </w:rPr>
            </w:pPr>
          </w:p>
          <w:p w:rsidR="001D7F5E" w:rsidRDefault="001D7F5E">
            <w:pPr>
              <w:spacing w:line="180" w:lineRule="exact"/>
              <w:rPr>
                <w:rFonts w:cs="Arial"/>
                <w:sz w:val="18"/>
                <w:szCs w:val="18"/>
              </w:rPr>
            </w:pPr>
            <w:r>
              <w:rPr>
                <w:rFonts w:cs="Arial"/>
                <w:sz w:val="18"/>
                <w:szCs w:val="18"/>
              </w:rPr>
              <w:t>Add any modifications.</w:t>
            </w:r>
          </w:p>
        </w:tc>
        <w:tc>
          <w:tcPr>
            <w:tcW w:w="540" w:type="dxa"/>
            <w:vMerge w:val="restart"/>
            <w:tcBorders>
              <w:top w:val="single" w:sz="4" w:space="0" w:color="auto"/>
              <w:left w:val="single" w:sz="4" w:space="0" w:color="auto"/>
              <w:bottom w:val="nil"/>
              <w:right w:val="nil"/>
            </w:tcBorders>
          </w:tcPr>
          <w:p w:rsidR="001D7F5E" w:rsidRDefault="001D7F5E">
            <w:pPr>
              <w:pStyle w:val="AgtLevel1Heading"/>
              <w:keepNext w:val="0"/>
            </w:pPr>
            <w:r>
              <w:t>10</w:t>
            </w:r>
          </w:p>
        </w:tc>
        <w:tc>
          <w:tcPr>
            <w:tcW w:w="6840" w:type="dxa"/>
            <w:tcBorders>
              <w:top w:val="single" w:sz="4" w:space="0" w:color="auto"/>
              <w:left w:val="nil"/>
              <w:bottom w:val="nil"/>
              <w:right w:val="single" w:sz="4" w:space="0" w:color="auto"/>
            </w:tcBorders>
          </w:tcPr>
          <w:p w:rsidR="001D7F5E" w:rsidRDefault="001D7F5E">
            <w:pPr>
              <w:spacing w:line="240" w:lineRule="exact"/>
              <w:rPr>
                <w:rFonts w:cs="Arial"/>
                <w:sz w:val="22"/>
                <w:szCs w:val="22"/>
              </w:rPr>
            </w:pPr>
            <w:r>
              <w:rPr>
                <w:rFonts w:cs="Arial"/>
                <w:sz w:val="22"/>
                <w:szCs w:val="22"/>
              </w:rPr>
              <w:t>The transferor transfers with</w:t>
            </w:r>
          </w:p>
        </w:tc>
      </w:tr>
      <w:tr w:rsidR="001D7F5E">
        <w:trPr>
          <w:cantSplit/>
        </w:trPr>
        <w:tc>
          <w:tcPr>
            <w:tcW w:w="2520" w:type="dxa"/>
            <w:vMerge/>
            <w:tcBorders>
              <w:top w:val="single" w:sz="4" w:space="0" w:color="auto"/>
              <w:left w:val="nil"/>
              <w:bottom w:val="single" w:sz="4" w:space="0" w:color="auto"/>
              <w:right w:val="single" w:sz="4" w:space="0" w:color="auto"/>
            </w:tcBorders>
            <w:tcMar>
              <w:left w:w="0" w:type="dxa"/>
            </w:tcMar>
          </w:tcPr>
          <w:p w:rsidR="001D7F5E" w:rsidRDefault="001D7F5E">
            <w:pPr>
              <w:spacing w:line="180" w:lineRule="exact"/>
              <w:rPr>
                <w:rFonts w:cs="Arial"/>
                <w:sz w:val="18"/>
                <w:szCs w:val="18"/>
              </w:rPr>
            </w:pPr>
          </w:p>
        </w:tc>
        <w:tc>
          <w:tcPr>
            <w:tcW w:w="540" w:type="dxa"/>
            <w:vMerge/>
            <w:tcBorders>
              <w:top w:val="nil"/>
              <w:left w:val="single" w:sz="4" w:space="0" w:color="auto"/>
              <w:bottom w:val="nil"/>
              <w:right w:val="nil"/>
            </w:tcBorders>
          </w:tcPr>
          <w:p w:rsidR="001D7F5E" w:rsidRDefault="001D7F5E">
            <w:pPr>
              <w:pStyle w:val="NoteLevel1"/>
              <w:rPr>
                <w:b/>
              </w:rPr>
            </w:pPr>
          </w:p>
        </w:tc>
        <w:bookmarkStart w:id="3" w:name="Check6"/>
        <w:tc>
          <w:tcPr>
            <w:tcW w:w="6840" w:type="dxa"/>
            <w:tcBorders>
              <w:top w:val="nil"/>
              <w:left w:val="nil"/>
              <w:bottom w:val="nil"/>
              <w:right w:val="single" w:sz="4" w:space="0" w:color="auto"/>
            </w:tcBorders>
          </w:tcPr>
          <w:p w:rsidR="001D7F5E" w:rsidRDefault="00C36026">
            <w:pPr>
              <w:tabs>
                <w:tab w:val="left" w:pos="446"/>
              </w:tabs>
              <w:spacing w:before="60" w:line="240" w:lineRule="exact"/>
              <w:rPr>
                <w:rFonts w:cs="Arial"/>
                <w:sz w:val="22"/>
                <w:szCs w:val="22"/>
              </w:rPr>
            </w:pPr>
            <w:r>
              <w:rPr>
                <w:rFonts w:cs="Arial"/>
                <w:sz w:val="22"/>
                <w:szCs w:val="22"/>
              </w:rPr>
              <w:fldChar w:fldCharType="begin">
                <w:ffData>
                  <w:name w:val="Check6"/>
                  <w:enabled/>
                  <w:calcOnExit w:val="0"/>
                  <w:checkBox>
                    <w:sizeAuto/>
                    <w:default w:val="1"/>
                  </w:checkBox>
                </w:ffData>
              </w:fldChar>
            </w:r>
            <w:r>
              <w:rPr>
                <w:rFonts w:cs="Arial"/>
                <w:sz w:val="22"/>
                <w:szCs w:val="22"/>
              </w:rPr>
              <w:instrText xml:space="preserve"> FORMCHECKBOX </w:instrText>
            </w:r>
            <w:r w:rsidR="0047671F" w:rsidRPr="00C36026">
              <w:rPr>
                <w:rFonts w:cs="Arial"/>
                <w:sz w:val="22"/>
                <w:szCs w:val="22"/>
              </w:rPr>
            </w:r>
            <w:r>
              <w:rPr>
                <w:rFonts w:cs="Arial"/>
                <w:sz w:val="22"/>
                <w:szCs w:val="22"/>
              </w:rPr>
              <w:fldChar w:fldCharType="end"/>
            </w:r>
            <w:bookmarkEnd w:id="3"/>
            <w:r w:rsidR="001D7F5E">
              <w:rPr>
                <w:rFonts w:cs="Arial"/>
                <w:sz w:val="22"/>
                <w:szCs w:val="22"/>
              </w:rPr>
              <w:tab/>
              <w:t>full title guarantee</w:t>
            </w:r>
          </w:p>
        </w:tc>
      </w:tr>
      <w:tr w:rsidR="001D7F5E">
        <w:trPr>
          <w:cantSplit/>
        </w:trPr>
        <w:tc>
          <w:tcPr>
            <w:tcW w:w="2520" w:type="dxa"/>
            <w:vMerge/>
            <w:tcBorders>
              <w:top w:val="single" w:sz="4" w:space="0" w:color="auto"/>
              <w:left w:val="nil"/>
              <w:bottom w:val="nil"/>
              <w:right w:val="single" w:sz="4" w:space="0" w:color="auto"/>
            </w:tcBorders>
            <w:tcMar>
              <w:left w:w="0" w:type="dxa"/>
            </w:tcMar>
          </w:tcPr>
          <w:p w:rsidR="001D7F5E" w:rsidRDefault="001D7F5E">
            <w:pPr>
              <w:spacing w:line="180" w:lineRule="exact"/>
              <w:rPr>
                <w:rFonts w:cs="Arial"/>
                <w:sz w:val="18"/>
                <w:szCs w:val="18"/>
              </w:rPr>
            </w:pPr>
          </w:p>
        </w:tc>
        <w:tc>
          <w:tcPr>
            <w:tcW w:w="540" w:type="dxa"/>
            <w:vMerge/>
            <w:tcBorders>
              <w:top w:val="nil"/>
              <w:left w:val="single" w:sz="4" w:space="0" w:color="auto"/>
              <w:bottom w:val="nil"/>
              <w:right w:val="nil"/>
            </w:tcBorders>
          </w:tcPr>
          <w:p w:rsidR="001D7F5E" w:rsidRDefault="001D7F5E">
            <w:pPr>
              <w:pStyle w:val="NoteLevel1"/>
              <w:rPr>
                <w:b/>
              </w:rPr>
            </w:pPr>
          </w:p>
        </w:tc>
        <w:tc>
          <w:tcPr>
            <w:tcW w:w="6840" w:type="dxa"/>
            <w:tcBorders>
              <w:top w:val="nil"/>
              <w:left w:val="nil"/>
              <w:bottom w:val="nil"/>
              <w:right w:val="single" w:sz="4" w:space="0" w:color="auto"/>
            </w:tcBorders>
          </w:tcPr>
          <w:p w:rsidR="001D7F5E" w:rsidRDefault="001D7F5E">
            <w:pPr>
              <w:tabs>
                <w:tab w:val="left" w:pos="446"/>
              </w:tabs>
              <w:spacing w:before="60" w:line="240" w:lineRule="exact"/>
              <w:rPr>
                <w:b/>
                <w:bCs/>
                <w:i/>
                <w:iCs/>
                <w:shd w:val="clear" w:color="auto" w:fill="FFFF99"/>
              </w:rPr>
            </w:pPr>
            <w:r>
              <w:rPr>
                <w:rFonts w:cs="Arial"/>
                <w:sz w:val="22"/>
                <w:szCs w:val="22"/>
              </w:rPr>
              <w:fldChar w:fldCharType="begin">
                <w:ffData>
                  <w:name w:val="Check7"/>
                  <w:enabled/>
                  <w:calcOnExit w:val="0"/>
                  <w:checkBox>
                    <w:sizeAuto/>
                    <w:default w:val="0"/>
                  </w:checkBox>
                </w:ffData>
              </w:fldChar>
            </w:r>
            <w:bookmarkStart w:id="4" w:name="Check7"/>
            <w:r>
              <w:rPr>
                <w:rFonts w:cs="Arial"/>
                <w:sz w:val="22"/>
                <w:szCs w:val="22"/>
              </w:rPr>
              <w:instrText xml:space="preserve"> FORMCHECKBOX </w:instrText>
            </w:r>
            <w:r>
              <w:rPr>
                <w:rFonts w:cs="Arial"/>
                <w:sz w:val="22"/>
                <w:szCs w:val="22"/>
              </w:rPr>
            </w:r>
            <w:r>
              <w:rPr>
                <w:rFonts w:cs="Arial"/>
                <w:sz w:val="22"/>
                <w:szCs w:val="22"/>
              </w:rPr>
              <w:fldChar w:fldCharType="end"/>
            </w:r>
            <w:bookmarkEnd w:id="4"/>
            <w:r>
              <w:rPr>
                <w:rFonts w:cs="Arial"/>
                <w:sz w:val="22"/>
                <w:szCs w:val="22"/>
              </w:rPr>
              <w:tab/>
              <w:t>limited title guarantee</w:t>
            </w:r>
          </w:p>
        </w:tc>
      </w:tr>
      <w:tr w:rsidR="001D7F5E">
        <w:trPr>
          <w:cantSplit/>
        </w:trPr>
        <w:tc>
          <w:tcPr>
            <w:tcW w:w="2520" w:type="dxa"/>
            <w:tcBorders>
              <w:top w:val="nil"/>
              <w:left w:val="nil"/>
              <w:bottom w:val="nil"/>
              <w:right w:val="single" w:sz="4" w:space="0" w:color="auto"/>
            </w:tcBorders>
            <w:tcMar>
              <w:left w:w="0" w:type="dxa"/>
            </w:tcMar>
          </w:tcPr>
          <w:p w:rsidR="001D7F5E" w:rsidRDefault="001D7F5E">
            <w:pPr>
              <w:spacing w:line="180" w:lineRule="exact"/>
              <w:rPr>
                <w:rFonts w:cs="Arial"/>
                <w:sz w:val="18"/>
                <w:szCs w:val="18"/>
              </w:rPr>
            </w:pPr>
          </w:p>
        </w:tc>
        <w:tc>
          <w:tcPr>
            <w:tcW w:w="540" w:type="dxa"/>
            <w:tcBorders>
              <w:top w:val="nil"/>
              <w:left w:val="single" w:sz="4" w:space="0" w:color="auto"/>
              <w:bottom w:val="nil"/>
              <w:right w:val="nil"/>
            </w:tcBorders>
          </w:tcPr>
          <w:p w:rsidR="001D7F5E" w:rsidRDefault="001D7F5E">
            <w:pPr>
              <w:pStyle w:val="Body"/>
              <w:rPr>
                <w:b/>
              </w:rPr>
            </w:pPr>
          </w:p>
        </w:tc>
        <w:tc>
          <w:tcPr>
            <w:tcW w:w="6840" w:type="dxa"/>
            <w:tcBorders>
              <w:top w:val="nil"/>
              <w:left w:val="nil"/>
              <w:bottom w:val="nil"/>
              <w:right w:val="single" w:sz="4" w:space="0" w:color="auto"/>
            </w:tcBorders>
          </w:tcPr>
          <w:p w:rsidR="001D7F5E" w:rsidRDefault="001D7F5E">
            <w:pPr>
              <w:pStyle w:val="AgtLevel1Heading"/>
              <w:keepNext w:val="0"/>
              <w:numPr>
                <w:ilvl w:val="0"/>
                <w:numId w:val="0"/>
              </w:numPr>
              <w:rPr>
                <w:shd w:val="clear" w:color="auto" w:fill="FFFF99"/>
              </w:rPr>
            </w:pPr>
            <w:r>
              <w:t>Title modifications:</w:t>
            </w:r>
          </w:p>
        </w:tc>
      </w:tr>
      <w:tr w:rsidR="001D7F5E">
        <w:trPr>
          <w:cantSplit/>
        </w:trPr>
        <w:tc>
          <w:tcPr>
            <w:tcW w:w="2520" w:type="dxa"/>
            <w:tcBorders>
              <w:top w:val="nil"/>
              <w:left w:val="nil"/>
              <w:bottom w:val="nil"/>
              <w:right w:val="single" w:sz="4" w:space="0" w:color="auto"/>
            </w:tcBorders>
            <w:tcMar>
              <w:left w:w="0" w:type="dxa"/>
            </w:tcMar>
          </w:tcPr>
          <w:p w:rsidR="001D7F5E" w:rsidRDefault="001D7F5E">
            <w:pPr>
              <w:spacing w:line="180" w:lineRule="exact"/>
              <w:rPr>
                <w:rFonts w:cs="Arial"/>
                <w:sz w:val="18"/>
                <w:szCs w:val="18"/>
              </w:rPr>
            </w:pPr>
          </w:p>
        </w:tc>
        <w:tc>
          <w:tcPr>
            <w:tcW w:w="540" w:type="dxa"/>
            <w:tcBorders>
              <w:top w:val="nil"/>
              <w:left w:val="single" w:sz="4" w:space="0" w:color="auto"/>
              <w:bottom w:val="nil"/>
              <w:right w:val="nil"/>
            </w:tcBorders>
          </w:tcPr>
          <w:p w:rsidR="001D7F5E" w:rsidRDefault="001D7F5E">
            <w:pPr>
              <w:pStyle w:val="Body"/>
              <w:rPr>
                <w:b/>
              </w:rPr>
            </w:pPr>
          </w:p>
        </w:tc>
        <w:tc>
          <w:tcPr>
            <w:tcW w:w="6840" w:type="dxa"/>
            <w:tcBorders>
              <w:top w:val="nil"/>
              <w:left w:val="nil"/>
              <w:bottom w:val="nil"/>
              <w:right w:val="single" w:sz="4" w:space="0" w:color="auto"/>
            </w:tcBorders>
          </w:tcPr>
          <w:p w:rsidR="001D7F5E" w:rsidRDefault="001D7F5E">
            <w:pPr>
              <w:pStyle w:val="AgtLevel2"/>
            </w:pPr>
            <w:r>
              <w:t>The words "at his own cost" in the Law of Property (Miscellaneous Provisions) Act 1994 (</w:t>
            </w:r>
            <w:r>
              <w:rPr>
                <w:b/>
                <w:bCs/>
              </w:rPr>
              <w:t>1994 Act</w:t>
            </w:r>
            <w:r>
              <w:t>) section 2(1)(b) are replaced by "at the Transferee's cost"</w:t>
            </w:r>
          </w:p>
        </w:tc>
      </w:tr>
      <w:tr w:rsidR="001D7F5E">
        <w:trPr>
          <w:cantSplit/>
        </w:trPr>
        <w:tc>
          <w:tcPr>
            <w:tcW w:w="2520" w:type="dxa"/>
            <w:tcBorders>
              <w:top w:val="nil"/>
              <w:left w:val="nil"/>
              <w:bottom w:val="nil"/>
              <w:right w:val="single" w:sz="4" w:space="0" w:color="auto"/>
            </w:tcBorders>
            <w:tcMar>
              <w:left w:w="0" w:type="dxa"/>
            </w:tcMar>
          </w:tcPr>
          <w:p w:rsidR="001D7F5E" w:rsidRDefault="001D7F5E">
            <w:pPr>
              <w:spacing w:line="180" w:lineRule="exact"/>
              <w:rPr>
                <w:rFonts w:cs="Arial"/>
                <w:sz w:val="18"/>
                <w:szCs w:val="18"/>
              </w:rPr>
            </w:pPr>
          </w:p>
        </w:tc>
        <w:tc>
          <w:tcPr>
            <w:tcW w:w="540" w:type="dxa"/>
            <w:tcBorders>
              <w:top w:val="nil"/>
              <w:left w:val="single" w:sz="4" w:space="0" w:color="auto"/>
              <w:bottom w:val="nil"/>
              <w:right w:val="nil"/>
            </w:tcBorders>
          </w:tcPr>
          <w:p w:rsidR="001D7F5E" w:rsidRDefault="001D7F5E">
            <w:pPr>
              <w:pStyle w:val="Body"/>
              <w:rPr>
                <w:b/>
              </w:rPr>
            </w:pPr>
          </w:p>
        </w:tc>
        <w:tc>
          <w:tcPr>
            <w:tcW w:w="6840" w:type="dxa"/>
            <w:tcBorders>
              <w:top w:val="nil"/>
              <w:left w:val="nil"/>
              <w:bottom w:val="nil"/>
              <w:right w:val="single" w:sz="4" w:space="0" w:color="auto"/>
            </w:tcBorders>
          </w:tcPr>
          <w:p w:rsidR="001D7F5E" w:rsidRDefault="001D7F5E">
            <w:pPr>
              <w:pStyle w:val="AgtLevel2"/>
            </w:pPr>
            <w:r>
              <w:t>For section 6(2)(a) of the 1994 Act, the Transferee’s actual knowledge includes:</w:t>
            </w:r>
          </w:p>
        </w:tc>
      </w:tr>
      <w:tr w:rsidR="001D7F5E">
        <w:trPr>
          <w:cantSplit/>
        </w:trPr>
        <w:tc>
          <w:tcPr>
            <w:tcW w:w="2520" w:type="dxa"/>
            <w:tcBorders>
              <w:top w:val="nil"/>
              <w:left w:val="nil"/>
              <w:bottom w:val="nil"/>
              <w:right w:val="single" w:sz="4" w:space="0" w:color="auto"/>
            </w:tcBorders>
            <w:tcMar>
              <w:left w:w="0" w:type="dxa"/>
            </w:tcMar>
          </w:tcPr>
          <w:p w:rsidR="001D7F5E" w:rsidRDefault="001D7F5E">
            <w:pPr>
              <w:spacing w:line="180" w:lineRule="exact"/>
              <w:rPr>
                <w:rFonts w:cs="Arial"/>
                <w:sz w:val="18"/>
                <w:szCs w:val="18"/>
              </w:rPr>
            </w:pPr>
          </w:p>
        </w:tc>
        <w:tc>
          <w:tcPr>
            <w:tcW w:w="540" w:type="dxa"/>
            <w:tcBorders>
              <w:top w:val="nil"/>
              <w:left w:val="single" w:sz="4" w:space="0" w:color="auto"/>
              <w:bottom w:val="nil"/>
              <w:right w:val="nil"/>
            </w:tcBorders>
          </w:tcPr>
          <w:p w:rsidR="001D7F5E" w:rsidRDefault="001D7F5E">
            <w:pPr>
              <w:pStyle w:val="Body"/>
              <w:rPr>
                <w:b/>
              </w:rPr>
            </w:pPr>
          </w:p>
        </w:tc>
        <w:tc>
          <w:tcPr>
            <w:tcW w:w="6840" w:type="dxa"/>
            <w:tcBorders>
              <w:top w:val="nil"/>
              <w:left w:val="nil"/>
              <w:bottom w:val="nil"/>
              <w:right w:val="single" w:sz="4" w:space="0" w:color="auto"/>
            </w:tcBorders>
          </w:tcPr>
          <w:p w:rsidR="001D7F5E" w:rsidRDefault="001D7F5E">
            <w:pPr>
              <w:pStyle w:val="AgtLevel3"/>
              <w:rPr>
                <w:szCs w:val="22"/>
              </w:rPr>
            </w:pPr>
            <w:r>
              <w:t>the entries in any public register; and</w:t>
            </w:r>
          </w:p>
        </w:tc>
      </w:tr>
      <w:tr w:rsidR="001D7F5E">
        <w:trPr>
          <w:cantSplit/>
        </w:trPr>
        <w:tc>
          <w:tcPr>
            <w:tcW w:w="2520" w:type="dxa"/>
            <w:tcBorders>
              <w:top w:val="nil"/>
              <w:left w:val="nil"/>
              <w:bottom w:val="nil"/>
              <w:right w:val="single" w:sz="4" w:space="0" w:color="auto"/>
            </w:tcBorders>
            <w:tcMar>
              <w:left w:w="0" w:type="dxa"/>
            </w:tcMar>
          </w:tcPr>
          <w:p w:rsidR="001D7F5E" w:rsidRDefault="001D7F5E">
            <w:pPr>
              <w:spacing w:line="180" w:lineRule="exact"/>
              <w:rPr>
                <w:rFonts w:cs="Arial"/>
                <w:sz w:val="18"/>
                <w:szCs w:val="18"/>
              </w:rPr>
            </w:pPr>
          </w:p>
        </w:tc>
        <w:tc>
          <w:tcPr>
            <w:tcW w:w="540" w:type="dxa"/>
            <w:tcBorders>
              <w:top w:val="nil"/>
              <w:left w:val="single" w:sz="4" w:space="0" w:color="auto"/>
              <w:bottom w:val="nil"/>
              <w:right w:val="nil"/>
            </w:tcBorders>
          </w:tcPr>
          <w:p w:rsidR="001D7F5E" w:rsidRDefault="001D7F5E">
            <w:pPr>
              <w:pStyle w:val="Body"/>
              <w:rPr>
                <w:b/>
              </w:rPr>
            </w:pPr>
          </w:p>
        </w:tc>
        <w:tc>
          <w:tcPr>
            <w:tcW w:w="6840" w:type="dxa"/>
            <w:tcBorders>
              <w:top w:val="nil"/>
              <w:left w:val="nil"/>
              <w:bottom w:val="nil"/>
              <w:right w:val="single" w:sz="4" w:space="0" w:color="auto"/>
            </w:tcBorders>
          </w:tcPr>
          <w:p w:rsidR="001D7F5E" w:rsidRDefault="001D7F5E">
            <w:pPr>
              <w:pStyle w:val="AgtLevel3"/>
              <w:rPr>
                <w:szCs w:val="22"/>
              </w:rPr>
            </w:pPr>
            <w:proofErr w:type="gramStart"/>
            <w:r>
              <w:t>public</w:t>
            </w:r>
            <w:proofErr w:type="gramEnd"/>
            <w:r>
              <w:t xml:space="preserve"> requirements (as defined in the Standard Commercial Property Conditions (Second Edition)).</w:t>
            </w:r>
          </w:p>
        </w:tc>
      </w:tr>
      <w:tr w:rsidR="001D7F5E">
        <w:trPr>
          <w:cantSplit/>
        </w:trPr>
        <w:tc>
          <w:tcPr>
            <w:tcW w:w="2520" w:type="dxa"/>
            <w:tcBorders>
              <w:top w:val="nil"/>
              <w:left w:val="nil"/>
              <w:bottom w:val="nil"/>
              <w:right w:val="single" w:sz="4" w:space="0" w:color="auto"/>
            </w:tcBorders>
            <w:tcMar>
              <w:left w:w="0" w:type="dxa"/>
            </w:tcMar>
          </w:tcPr>
          <w:p w:rsidR="001D7F5E" w:rsidRDefault="001D7F5E">
            <w:pPr>
              <w:spacing w:line="180" w:lineRule="exact"/>
              <w:rPr>
                <w:rFonts w:cs="Arial"/>
                <w:sz w:val="18"/>
                <w:szCs w:val="18"/>
              </w:rPr>
            </w:pPr>
            <w:r>
              <w:rPr>
                <w:rFonts w:cs="Arial"/>
                <w:sz w:val="18"/>
                <w:szCs w:val="18"/>
              </w:rPr>
              <w:t>Where the transferee is more than one person, place 'X' in the appropriate box.</w:t>
            </w:r>
          </w:p>
        </w:tc>
        <w:tc>
          <w:tcPr>
            <w:tcW w:w="540" w:type="dxa"/>
            <w:tcBorders>
              <w:top w:val="single" w:sz="4" w:space="0" w:color="auto"/>
              <w:left w:val="single" w:sz="4" w:space="0" w:color="auto"/>
              <w:bottom w:val="nil"/>
              <w:right w:val="nil"/>
            </w:tcBorders>
          </w:tcPr>
          <w:p w:rsidR="001D7F5E" w:rsidRDefault="001D7F5E">
            <w:pPr>
              <w:pStyle w:val="AgtLevel1Heading"/>
              <w:keepNext w:val="0"/>
            </w:pPr>
          </w:p>
        </w:tc>
        <w:tc>
          <w:tcPr>
            <w:tcW w:w="6840" w:type="dxa"/>
            <w:tcBorders>
              <w:top w:val="single" w:sz="4" w:space="0" w:color="auto"/>
              <w:left w:val="nil"/>
              <w:bottom w:val="nil"/>
              <w:right w:val="single" w:sz="4" w:space="0" w:color="auto"/>
            </w:tcBorders>
          </w:tcPr>
          <w:p w:rsidR="001D7F5E" w:rsidRDefault="001D7F5E">
            <w:pPr>
              <w:spacing w:line="240" w:lineRule="exact"/>
              <w:rPr>
                <w:rFonts w:cs="Arial"/>
                <w:sz w:val="22"/>
                <w:szCs w:val="22"/>
              </w:rPr>
            </w:pPr>
            <w:r>
              <w:rPr>
                <w:rFonts w:cs="Arial"/>
                <w:sz w:val="22"/>
                <w:szCs w:val="22"/>
              </w:rPr>
              <w:t>Declaration of trust. The transferee is more than one person and</w:t>
            </w:r>
          </w:p>
        </w:tc>
      </w:tr>
      <w:tr w:rsidR="001D7F5E">
        <w:tc>
          <w:tcPr>
            <w:tcW w:w="2520" w:type="dxa"/>
            <w:tcBorders>
              <w:top w:val="nil"/>
              <w:left w:val="nil"/>
              <w:bottom w:val="nil"/>
              <w:right w:val="single" w:sz="4" w:space="0" w:color="auto"/>
            </w:tcBorders>
            <w:tcMar>
              <w:left w:w="0" w:type="dxa"/>
            </w:tcMar>
          </w:tcPr>
          <w:p w:rsidR="001D7F5E" w:rsidRDefault="001D7F5E">
            <w:pPr>
              <w:spacing w:line="180" w:lineRule="exact"/>
              <w:rPr>
                <w:rFonts w:cs="Arial"/>
                <w:sz w:val="18"/>
                <w:szCs w:val="18"/>
              </w:rPr>
            </w:pPr>
          </w:p>
        </w:tc>
        <w:tc>
          <w:tcPr>
            <w:tcW w:w="540" w:type="dxa"/>
            <w:tcBorders>
              <w:top w:val="nil"/>
              <w:left w:val="single" w:sz="4" w:space="0" w:color="auto"/>
              <w:bottom w:val="nil"/>
              <w:right w:val="nil"/>
            </w:tcBorders>
          </w:tcPr>
          <w:p w:rsidR="001D7F5E" w:rsidRDefault="001D7F5E">
            <w:pPr>
              <w:pStyle w:val="Body"/>
              <w:rPr>
                <w:b/>
              </w:rPr>
            </w:pPr>
          </w:p>
        </w:tc>
        <w:tc>
          <w:tcPr>
            <w:tcW w:w="6840" w:type="dxa"/>
            <w:tcBorders>
              <w:top w:val="nil"/>
              <w:left w:val="nil"/>
              <w:bottom w:val="nil"/>
              <w:right w:val="single" w:sz="4" w:space="0" w:color="auto"/>
            </w:tcBorders>
          </w:tcPr>
          <w:p w:rsidR="001D7F5E" w:rsidRDefault="001D7F5E">
            <w:pPr>
              <w:tabs>
                <w:tab w:val="left" w:pos="446"/>
              </w:tabs>
              <w:spacing w:before="60" w:line="240" w:lineRule="exact"/>
              <w:ind w:left="448" w:hanging="448"/>
              <w:rPr>
                <w:rFonts w:cs="Arial"/>
                <w:sz w:val="22"/>
                <w:szCs w:val="22"/>
              </w:rPr>
            </w:pPr>
            <w:r>
              <w:rPr>
                <w:rFonts w:cs="Arial"/>
                <w:sz w:val="22"/>
                <w:szCs w:val="22"/>
              </w:rPr>
              <w:fldChar w:fldCharType="begin">
                <w:ffData>
                  <w:name w:val="Check8"/>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Pr>
                <w:rFonts w:cs="Arial"/>
                <w:sz w:val="22"/>
                <w:szCs w:val="22"/>
              </w:rPr>
              <w:tab/>
              <w:t>they are to hold the property on trust for themselves as joint tenants</w:t>
            </w:r>
          </w:p>
        </w:tc>
      </w:tr>
      <w:tr w:rsidR="001D7F5E">
        <w:tc>
          <w:tcPr>
            <w:tcW w:w="2520" w:type="dxa"/>
            <w:tcBorders>
              <w:top w:val="nil"/>
              <w:left w:val="nil"/>
              <w:bottom w:val="nil"/>
              <w:right w:val="single" w:sz="4" w:space="0" w:color="auto"/>
            </w:tcBorders>
            <w:tcMar>
              <w:left w:w="0" w:type="dxa"/>
            </w:tcMar>
          </w:tcPr>
          <w:p w:rsidR="001D7F5E" w:rsidRDefault="001D7F5E">
            <w:pPr>
              <w:spacing w:line="180" w:lineRule="exact"/>
              <w:rPr>
                <w:rFonts w:cs="Arial"/>
                <w:sz w:val="18"/>
                <w:szCs w:val="18"/>
              </w:rPr>
            </w:pPr>
          </w:p>
        </w:tc>
        <w:tc>
          <w:tcPr>
            <w:tcW w:w="540" w:type="dxa"/>
            <w:tcBorders>
              <w:top w:val="nil"/>
              <w:left w:val="single" w:sz="4" w:space="0" w:color="auto"/>
              <w:bottom w:val="nil"/>
              <w:right w:val="nil"/>
            </w:tcBorders>
          </w:tcPr>
          <w:p w:rsidR="001D7F5E" w:rsidRDefault="001D7F5E">
            <w:pPr>
              <w:pStyle w:val="Body"/>
              <w:rPr>
                <w:b/>
              </w:rPr>
            </w:pPr>
          </w:p>
        </w:tc>
        <w:tc>
          <w:tcPr>
            <w:tcW w:w="6840" w:type="dxa"/>
            <w:tcBorders>
              <w:top w:val="nil"/>
              <w:left w:val="nil"/>
              <w:bottom w:val="nil"/>
              <w:right w:val="single" w:sz="4" w:space="0" w:color="auto"/>
            </w:tcBorders>
          </w:tcPr>
          <w:p w:rsidR="001D7F5E" w:rsidRDefault="001D7F5E">
            <w:pPr>
              <w:tabs>
                <w:tab w:val="left" w:pos="446"/>
              </w:tabs>
              <w:spacing w:before="60" w:line="240" w:lineRule="exact"/>
              <w:ind w:left="448" w:hanging="448"/>
              <w:rPr>
                <w:rFonts w:cs="Arial"/>
                <w:sz w:val="22"/>
                <w:szCs w:val="22"/>
              </w:rPr>
            </w:pPr>
            <w:r>
              <w:rPr>
                <w:rFonts w:cs="Arial"/>
                <w:sz w:val="22"/>
                <w:szCs w:val="22"/>
              </w:rPr>
              <w:fldChar w:fldCharType="begin">
                <w:ffData>
                  <w:name w:val="Check9"/>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Pr>
                <w:rFonts w:cs="Arial"/>
                <w:sz w:val="22"/>
                <w:szCs w:val="22"/>
              </w:rPr>
              <w:tab/>
              <w:t>they are to hold the property on trust for themselves as tenants in common in equal shares</w:t>
            </w:r>
          </w:p>
        </w:tc>
      </w:tr>
      <w:tr w:rsidR="001D7F5E">
        <w:tc>
          <w:tcPr>
            <w:tcW w:w="2520" w:type="dxa"/>
            <w:tcBorders>
              <w:top w:val="nil"/>
              <w:left w:val="nil"/>
              <w:bottom w:val="nil"/>
              <w:right w:val="single" w:sz="4" w:space="0" w:color="auto"/>
            </w:tcBorders>
            <w:tcMar>
              <w:left w:w="0" w:type="dxa"/>
            </w:tcMar>
          </w:tcPr>
          <w:p w:rsidR="001D7F5E" w:rsidRDefault="001D7F5E">
            <w:pPr>
              <w:spacing w:line="180" w:lineRule="exact"/>
              <w:rPr>
                <w:rFonts w:cs="Arial"/>
                <w:sz w:val="18"/>
                <w:szCs w:val="18"/>
              </w:rPr>
            </w:pPr>
            <w:r>
              <w:rPr>
                <w:rFonts w:cs="Arial"/>
                <w:sz w:val="18"/>
                <w:szCs w:val="18"/>
              </w:rPr>
              <w:t>Complete as necessary</w:t>
            </w:r>
          </w:p>
        </w:tc>
        <w:tc>
          <w:tcPr>
            <w:tcW w:w="540" w:type="dxa"/>
            <w:tcBorders>
              <w:top w:val="nil"/>
              <w:left w:val="single" w:sz="4" w:space="0" w:color="auto"/>
              <w:bottom w:val="nil"/>
              <w:right w:val="nil"/>
            </w:tcBorders>
          </w:tcPr>
          <w:p w:rsidR="001D7F5E" w:rsidRDefault="001D7F5E">
            <w:pPr>
              <w:pStyle w:val="Body"/>
              <w:rPr>
                <w:b/>
              </w:rPr>
            </w:pPr>
          </w:p>
        </w:tc>
        <w:tc>
          <w:tcPr>
            <w:tcW w:w="6840" w:type="dxa"/>
            <w:tcBorders>
              <w:top w:val="nil"/>
              <w:left w:val="nil"/>
              <w:bottom w:val="nil"/>
              <w:right w:val="single" w:sz="4" w:space="0" w:color="auto"/>
            </w:tcBorders>
          </w:tcPr>
          <w:p w:rsidR="001D7F5E" w:rsidRDefault="00FF0F13">
            <w:pPr>
              <w:tabs>
                <w:tab w:val="left" w:pos="446"/>
              </w:tabs>
              <w:spacing w:before="60" w:line="240" w:lineRule="exact"/>
              <w:ind w:left="448" w:hanging="448"/>
              <w:rPr>
                <w:rFonts w:cs="Arial"/>
                <w:sz w:val="22"/>
                <w:szCs w:val="22"/>
              </w:rPr>
            </w:pPr>
            <w:bookmarkStart w:id="5" w:name="Check10"/>
            <w:r>
              <w:rPr>
                <w:rFonts w:cs="Arial"/>
                <w:sz w:val="22"/>
                <w:szCs w:val="22"/>
              </w:rPr>
              <w:t>X</w:t>
            </w:r>
            <w:bookmarkEnd w:id="5"/>
            <w:r w:rsidR="001D7F5E">
              <w:rPr>
                <w:rFonts w:cs="Arial"/>
                <w:sz w:val="22"/>
                <w:szCs w:val="22"/>
              </w:rPr>
              <w:tab/>
              <w:t>they are to hold the property on trust:</w:t>
            </w:r>
            <w:r>
              <w:rPr>
                <w:rFonts w:cs="Arial"/>
                <w:sz w:val="22"/>
                <w:szCs w:val="22"/>
              </w:rPr>
              <w:t xml:space="preserve"> as a thirty five per cent for the First Transferees and as to the remaining sixty five per cent for the Second Transferees pursuant to the terms of a Trust Deed of even date</w:t>
            </w:r>
          </w:p>
        </w:tc>
      </w:tr>
      <w:tr w:rsidR="001D7F5E">
        <w:tc>
          <w:tcPr>
            <w:tcW w:w="2520" w:type="dxa"/>
            <w:tcBorders>
              <w:top w:val="nil"/>
              <w:left w:val="nil"/>
              <w:bottom w:val="nil"/>
              <w:right w:val="single" w:sz="4" w:space="0" w:color="auto"/>
            </w:tcBorders>
            <w:tcMar>
              <w:left w:w="0" w:type="dxa"/>
            </w:tcMar>
          </w:tcPr>
          <w:p w:rsidR="001D7F5E" w:rsidRDefault="001D7F5E">
            <w:pPr>
              <w:spacing w:line="180" w:lineRule="exact"/>
              <w:rPr>
                <w:rFonts w:cs="Arial"/>
                <w:sz w:val="18"/>
                <w:szCs w:val="18"/>
              </w:rPr>
            </w:pPr>
            <w:r>
              <w:rPr>
                <w:rFonts w:cs="Arial"/>
                <w:sz w:val="18"/>
                <w:szCs w:val="18"/>
              </w:rPr>
              <w:t>Insert here any required or permitted statement, certificate or application and any agreed covenants, declarations and so on.</w:t>
            </w:r>
          </w:p>
        </w:tc>
        <w:tc>
          <w:tcPr>
            <w:tcW w:w="540" w:type="dxa"/>
            <w:tcBorders>
              <w:top w:val="single" w:sz="4" w:space="0" w:color="auto"/>
              <w:left w:val="single" w:sz="4" w:space="0" w:color="auto"/>
              <w:bottom w:val="nil"/>
              <w:right w:val="nil"/>
            </w:tcBorders>
          </w:tcPr>
          <w:p w:rsidR="001D7F5E" w:rsidRDefault="001D7F5E">
            <w:pPr>
              <w:pStyle w:val="AgtLevel1Heading"/>
              <w:keepNext w:val="0"/>
              <w:rPr>
                <w:b w:val="0"/>
              </w:rPr>
            </w:pPr>
          </w:p>
        </w:tc>
        <w:tc>
          <w:tcPr>
            <w:tcW w:w="6840" w:type="dxa"/>
            <w:tcBorders>
              <w:top w:val="single" w:sz="4" w:space="0" w:color="auto"/>
              <w:left w:val="nil"/>
              <w:bottom w:val="nil"/>
              <w:right w:val="single" w:sz="4" w:space="0" w:color="auto"/>
            </w:tcBorders>
          </w:tcPr>
          <w:p w:rsidR="001D7F5E" w:rsidRDefault="001D7F5E">
            <w:pPr>
              <w:spacing w:line="240" w:lineRule="exact"/>
              <w:rPr>
                <w:rFonts w:cs="Arial"/>
                <w:sz w:val="22"/>
                <w:szCs w:val="22"/>
              </w:rPr>
            </w:pPr>
            <w:r>
              <w:rPr>
                <w:rFonts w:cs="Arial"/>
                <w:sz w:val="22"/>
                <w:szCs w:val="22"/>
              </w:rPr>
              <w:t>Additional provisions</w:t>
            </w:r>
          </w:p>
          <w:p w:rsidR="001D7F5E" w:rsidRDefault="001D7F5E">
            <w:pPr>
              <w:spacing w:line="240" w:lineRule="exact"/>
              <w:rPr>
                <w:rFonts w:cs="Arial"/>
                <w:sz w:val="22"/>
                <w:szCs w:val="22"/>
              </w:rPr>
            </w:pPr>
          </w:p>
          <w:p w:rsidR="001D7F5E" w:rsidRDefault="001D7F5E">
            <w:pPr>
              <w:pStyle w:val="AgtLevel2"/>
            </w:pPr>
            <w:r>
              <w:rPr>
                <w:b/>
                <w:bCs/>
              </w:rPr>
              <w:t>Definitions and interpretation</w:t>
            </w:r>
          </w:p>
          <w:p w:rsidR="001D7F5E" w:rsidRDefault="001D7F5E">
            <w:pPr>
              <w:pStyle w:val="Body2"/>
              <w:rPr>
                <w:rFonts w:cs="Arial"/>
                <w:sz w:val="22"/>
                <w:szCs w:val="22"/>
              </w:rPr>
            </w:pPr>
            <w:r>
              <w:t>In this transfer:</w:t>
            </w:r>
          </w:p>
        </w:tc>
      </w:tr>
      <w:tr w:rsidR="001D7F5E">
        <w:tc>
          <w:tcPr>
            <w:tcW w:w="2520" w:type="dxa"/>
            <w:tcBorders>
              <w:top w:val="nil"/>
              <w:left w:val="nil"/>
              <w:bottom w:val="nil"/>
              <w:right w:val="single" w:sz="4" w:space="0" w:color="auto"/>
            </w:tcBorders>
            <w:tcMar>
              <w:left w:w="0" w:type="dxa"/>
            </w:tcMar>
          </w:tcPr>
          <w:p w:rsidR="001D7F5E" w:rsidRDefault="001D7F5E">
            <w:pPr>
              <w:spacing w:line="180" w:lineRule="exact"/>
              <w:rPr>
                <w:rFonts w:cs="Arial"/>
                <w:sz w:val="18"/>
              </w:rPr>
            </w:pPr>
          </w:p>
        </w:tc>
        <w:tc>
          <w:tcPr>
            <w:tcW w:w="540" w:type="dxa"/>
            <w:tcBorders>
              <w:top w:val="nil"/>
              <w:left w:val="single" w:sz="4" w:space="0" w:color="auto"/>
              <w:bottom w:val="nil"/>
              <w:right w:val="nil"/>
            </w:tcBorders>
          </w:tcPr>
          <w:p w:rsidR="001D7F5E" w:rsidRDefault="001D7F5E">
            <w:pPr>
              <w:pStyle w:val="Body"/>
              <w:rPr>
                <w:b/>
              </w:rPr>
            </w:pPr>
          </w:p>
        </w:tc>
        <w:tc>
          <w:tcPr>
            <w:tcW w:w="6840" w:type="dxa"/>
            <w:tcBorders>
              <w:top w:val="nil"/>
              <w:left w:val="nil"/>
              <w:bottom w:val="nil"/>
              <w:right w:val="single" w:sz="4" w:space="0" w:color="auto"/>
            </w:tcBorders>
          </w:tcPr>
          <w:p w:rsidR="001D7F5E" w:rsidRDefault="001D7F5E">
            <w:pPr>
              <w:pStyle w:val="AgtLevel3"/>
            </w:pPr>
            <w:r>
              <w:t>words importing one gender shall be construed as importing any other gender;</w:t>
            </w:r>
          </w:p>
        </w:tc>
      </w:tr>
      <w:tr w:rsidR="001D7F5E">
        <w:tc>
          <w:tcPr>
            <w:tcW w:w="2520" w:type="dxa"/>
            <w:tcBorders>
              <w:top w:val="nil"/>
              <w:left w:val="nil"/>
              <w:bottom w:val="nil"/>
              <w:right w:val="single" w:sz="4" w:space="0" w:color="auto"/>
            </w:tcBorders>
            <w:tcMar>
              <w:left w:w="0" w:type="dxa"/>
            </w:tcMar>
          </w:tcPr>
          <w:p w:rsidR="001D7F5E" w:rsidRDefault="001D7F5E">
            <w:pPr>
              <w:spacing w:line="180" w:lineRule="exact"/>
              <w:rPr>
                <w:rFonts w:cs="Arial"/>
                <w:sz w:val="18"/>
              </w:rPr>
            </w:pPr>
          </w:p>
        </w:tc>
        <w:tc>
          <w:tcPr>
            <w:tcW w:w="540" w:type="dxa"/>
            <w:tcBorders>
              <w:top w:val="nil"/>
              <w:left w:val="single" w:sz="4" w:space="0" w:color="auto"/>
              <w:bottom w:val="nil"/>
              <w:right w:val="nil"/>
            </w:tcBorders>
          </w:tcPr>
          <w:p w:rsidR="001D7F5E" w:rsidRDefault="001D7F5E">
            <w:pPr>
              <w:pStyle w:val="Body"/>
              <w:rPr>
                <w:b/>
              </w:rPr>
            </w:pPr>
          </w:p>
        </w:tc>
        <w:tc>
          <w:tcPr>
            <w:tcW w:w="6840" w:type="dxa"/>
            <w:tcBorders>
              <w:top w:val="nil"/>
              <w:left w:val="nil"/>
              <w:bottom w:val="nil"/>
              <w:right w:val="single" w:sz="4" w:space="0" w:color="auto"/>
            </w:tcBorders>
          </w:tcPr>
          <w:p w:rsidR="001D7F5E" w:rsidRDefault="001D7F5E">
            <w:pPr>
              <w:pStyle w:val="AgtLevel3"/>
            </w:pPr>
            <w:r>
              <w:t>words importing the singular shall be construed as importing the plural and vice versa;</w:t>
            </w:r>
          </w:p>
        </w:tc>
      </w:tr>
      <w:tr w:rsidR="001D7F5E">
        <w:tc>
          <w:tcPr>
            <w:tcW w:w="2520" w:type="dxa"/>
            <w:tcBorders>
              <w:top w:val="nil"/>
              <w:left w:val="nil"/>
              <w:bottom w:val="nil"/>
              <w:right w:val="single" w:sz="4" w:space="0" w:color="auto"/>
            </w:tcBorders>
            <w:tcMar>
              <w:left w:w="0" w:type="dxa"/>
            </w:tcMar>
          </w:tcPr>
          <w:p w:rsidR="001D7F5E" w:rsidRDefault="001D7F5E">
            <w:pPr>
              <w:spacing w:line="180" w:lineRule="exact"/>
              <w:rPr>
                <w:rFonts w:cs="Arial"/>
                <w:sz w:val="18"/>
              </w:rPr>
            </w:pPr>
          </w:p>
        </w:tc>
        <w:tc>
          <w:tcPr>
            <w:tcW w:w="540" w:type="dxa"/>
            <w:tcBorders>
              <w:top w:val="nil"/>
              <w:left w:val="single" w:sz="4" w:space="0" w:color="auto"/>
              <w:bottom w:val="nil"/>
              <w:right w:val="nil"/>
            </w:tcBorders>
          </w:tcPr>
          <w:p w:rsidR="001D7F5E" w:rsidRDefault="001D7F5E">
            <w:pPr>
              <w:pStyle w:val="Body"/>
              <w:rPr>
                <w:b/>
              </w:rPr>
            </w:pPr>
          </w:p>
        </w:tc>
        <w:tc>
          <w:tcPr>
            <w:tcW w:w="6840" w:type="dxa"/>
            <w:tcBorders>
              <w:top w:val="nil"/>
              <w:left w:val="nil"/>
              <w:bottom w:val="nil"/>
              <w:right w:val="single" w:sz="4" w:space="0" w:color="auto"/>
            </w:tcBorders>
          </w:tcPr>
          <w:p w:rsidR="001D7F5E" w:rsidRDefault="001D7F5E">
            <w:pPr>
              <w:pStyle w:val="AgtLevel3"/>
            </w:pPr>
            <w:r>
              <w:t>words importing persons shall be construed as importing a corporate body or unincorporated body and vice versa;</w:t>
            </w:r>
          </w:p>
        </w:tc>
      </w:tr>
      <w:tr w:rsidR="001D7F5E">
        <w:tc>
          <w:tcPr>
            <w:tcW w:w="2520" w:type="dxa"/>
            <w:tcBorders>
              <w:top w:val="nil"/>
              <w:left w:val="nil"/>
              <w:bottom w:val="nil"/>
              <w:right w:val="single" w:sz="4" w:space="0" w:color="auto"/>
            </w:tcBorders>
            <w:tcMar>
              <w:left w:w="0" w:type="dxa"/>
            </w:tcMar>
          </w:tcPr>
          <w:p w:rsidR="001D7F5E" w:rsidRDefault="001D7F5E">
            <w:pPr>
              <w:spacing w:line="180" w:lineRule="exact"/>
              <w:rPr>
                <w:rFonts w:cs="Arial"/>
                <w:sz w:val="18"/>
              </w:rPr>
            </w:pPr>
          </w:p>
        </w:tc>
        <w:tc>
          <w:tcPr>
            <w:tcW w:w="540" w:type="dxa"/>
            <w:tcBorders>
              <w:top w:val="nil"/>
              <w:left w:val="single" w:sz="4" w:space="0" w:color="auto"/>
              <w:bottom w:val="nil"/>
              <w:right w:val="nil"/>
            </w:tcBorders>
          </w:tcPr>
          <w:p w:rsidR="001D7F5E" w:rsidRDefault="001D7F5E">
            <w:pPr>
              <w:pStyle w:val="Body"/>
              <w:rPr>
                <w:b/>
              </w:rPr>
            </w:pPr>
          </w:p>
        </w:tc>
        <w:tc>
          <w:tcPr>
            <w:tcW w:w="6840" w:type="dxa"/>
            <w:tcBorders>
              <w:top w:val="nil"/>
              <w:left w:val="nil"/>
              <w:bottom w:val="nil"/>
              <w:right w:val="single" w:sz="4" w:space="0" w:color="auto"/>
            </w:tcBorders>
          </w:tcPr>
          <w:p w:rsidR="001D7F5E" w:rsidRDefault="001D7F5E">
            <w:pPr>
              <w:pStyle w:val="AgtLevel3"/>
            </w:pPr>
            <w:r>
              <w:t>where any party comprises more than one person the obligations and liabilities of that party under this transfer will be joint and several obligations and liabilities of those persons;</w:t>
            </w:r>
          </w:p>
        </w:tc>
      </w:tr>
      <w:tr w:rsidR="001D7F5E">
        <w:tc>
          <w:tcPr>
            <w:tcW w:w="2520" w:type="dxa"/>
            <w:tcBorders>
              <w:top w:val="nil"/>
              <w:left w:val="nil"/>
              <w:bottom w:val="nil"/>
              <w:right w:val="single" w:sz="4" w:space="0" w:color="auto"/>
            </w:tcBorders>
            <w:tcMar>
              <w:left w:w="0" w:type="dxa"/>
            </w:tcMar>
          </w:tcPr>
          <w:p w:rsidR="001D7F5E" w:rsidRDefault="001D7F5E">
            <w:pPr>
              <w:spacing w:line="180" w:lineRule="exact"/>
              <w:rPr>
                <w:rFonts w:cs="Arial"/>
                <w:sz w:val="18"/>
              </w:rPr>
            </w:pPr>
          </w:p>
        </w:tc>
        <w:tc>
          <w:tcPr>
            <w:tcW w:w="540" w:type="dxa"/>
            <w:tcBorders>
              <w:top w:val="nil"/>
              <w:left w:val="single" w:sz="4" w:space="0" w:color="auto"/>
              <w:bottom w:val="nil"/>
              <w:right w:val="nil"/>
            </w:tcBorders>
          </w:tcPr>
          <w:p w:rsidR="001D7F5E" w:rsidRDefault="001D7F5E">
            <w:pPr>
              <w:pStyle w:val="Body"/>
              <w:rPr>
                <w:b/>
              </w:rPr>
            </w:pPr>
          </w:p>
        </w:tc>
        <w:tc>
          <w:tcPr>
            <w:tcW w:w="6840" w:type="dxa"/>
            <w:tcBorders>
              <w:top w:val="nil"/>
              <w:left w:val="nil"/>
              <w:bottom w:val="nil"/>
              <w:right w:val="single" w:sz="4" w:space="0" w:color="auto"/>
            </w:tcBorders>
          </w:tcPr>
          <w:p w:rsidR="001D7F5E" w:rsidRDefault="001D7F5E">
            <w:pPr>
              <w:pStyle w:val="AgtLevel3"/>
            </w:pPr>
            <w:r>
              <w:t>the panel and clause headings do not form part of this transfer and shall not be taken into account in its account in its construction or interpretation; and</w:t>
            </w:r>
          </w:p>
        </w:tc>
      </w:tr>
      <w:tr w:rsidR="001D7F5E">
        <w:tc>
          <w:tcPr>
            <w:tcW w:w="2520" w:type="dxa"/>
            <w:tcBorders>
              <w:top w:val="nil"/>
              <w:left w:val="nil"/>
              <w:bottom w:val="nil"/>
              <w:right w:val="single" w:sz="4" w:space="0" w:color="auto"/>
            </w:tcBorders>
            <w:tcMar>
              <w:left w:w="0" w:type="dxa"/>
            </w:tcMar>
          </w:tcPr>
          <w:p w:rsidR="001D7F5E" w:rsidRDefault="001D7F5E">
            <w:pPr>
              <w:spacing w:line="180" w:lineRule="exact"/>
              <w:rPr>
                <w:rFonts w:cs="Arial"/>
                <w:sz w:val="18"/>
              </w:rPr>
            </w:pPr>
          </w:p>
        </w:tc>
        <w:tc>
          <w:tcPr>
            <w:tcW w:w="540" w:type="dxa"/>
            <w:tcBorders>
              <w:top w:val="nil"/>
              <w:left w:val="single" w:sz="4" w:space="0" w:color="auto"/>
              <w:bottom w:val="nil"/>
              <w:right w:val="nil"/>
            </w:tcBorders>
          </w:tcPr>
          <w:p w:rsidR="001D7F5E" w:rsidRDefault="001D7F5E">
            <w:pPr>
              <w:pStyle w:val="Body"/>
              <w:rPr>
                <w:b/>
              </w:rPr>
            </w:pPr>
          </w:p>
        </w:tc>
        <w:tc>
          <w:tcPr>
            <w:tcW w:w="6840" w:type="dxa"/>
            <w:tcBorders>
              <w:top w:val="nil"/>
              <w:left w:val="nil"/>
              <w:bottom w:val="nil"/>
              <w:right w:val="single" w:sz="4" w:space="0" w:color="auto"/>
            </w:tcBorders>
          </w:tcPr>
          <w:p w:rsidR="001D7F5E" w:rsidRDefault="001D7F5E">
            <w:pPr>
              <w:pStyle w:val="AgtLevel3"/>
              <w:rPr>
                <w:rFonts w:cs="Arial"/>
                <w:sz w:val="22"/>
                <w:szCs w:val="22"/>
              </w:rPr>
            </w:pPr>
            <w:proofErr w:type="gramStart"/>
            <w:r>
              <w:t>any</w:t>
            </w:r>
            <w:proofErr w:type="gramEnd"/>
            <w:r>
              <w:t xml:space="preserve"> reference to a clause is one so numbered in this panel unless otherwise stated.</w:t>
            </w:r>
          </w:p>
        </w:tc>
      </w:tr>
      <w:tr w:rsidR="001D7F5E">
        <w:tc>
          <w:tcPr>
            <w:tcW w:w="2520" w:type="dxa"/>
            <w:tcBorders>
              <w:top w:val="nil"/>
              <w:left w:val="nil"/>
              <w:bottom w:val="nil"/>
              <w:right w:val="single" w:sz="4" w:space="0" w:color="auto"/>
            </w:tcBorders>
            <w:tcMar>
              <w:left w:w="0" w:type="dxa"/>
            </w:tcMar>
          </w:tcPr>
          <w:p w:rsidR="001D7F5E" w:rsidRDefault="001D7F5E">
            <w:pPr>
              <w:spacing w:line="180" w:lineRule="exact"/>
              <w:rPr>
                <w:rFonts w:cs="Arial"/>
              </w:rPr>
            </w:pPr>
          </w:p>
        </w:tc>
        <w:tc>
          <w:tcPr>
            <w:tcW w:w="540" w:type="dxa"/>
            <w:tcBorders>
              <w:top w:val="nil"/>
              <w:left w:val="single" w:sz="4" w:space="0" w:color="auto"/>
              <w:bottom w:val="nil"/>
              <w:right w:val="nil"/>
            </w:tcBorders>
          </w:tcPr>
          <w:p w:rsidR="001D7F5E" w:rsidRDefault="001D7F5E">
            <w:pPr>
              <w:pStyle w:val="Body"/>
              <w:rPr>
                <w:b/>
              </w:rPr>
            </w:pPr>
          </w:p>
        </w:tc>
        <w:tc>
          <w:tcPr>
            <w:tcW w:w="6840" w:type="dxa"/>
            <w:tcBorders>
              <w:top w:val="nil"/>
              <w:left w:val="nil"/>
              <w:bottom w:val="nil"/>
              <w:right w:val="single" w:sz="4" w:space="0" w:color="auto"/>
            </w:tcBorders>
          </w:tcPr>
          <w:p w:rsidR="001D7F5E" w:rsidRDefault="001D7F5E">
            <w:pPr>
              <w:pStyle w:val="AgtLevel2"/>
              <w:rPr>
                <w:rFonts w:cs="Arial"/>
                <w:szCs w:val="22"/>
              </w:rPr>
            </w:pPr>
            <w:r>
              <w:rPr>
                <w:rFonts w:cs="Arial"/>
                <w:b/>
                <w:bCs/>
                <w:szCs w:val="22"/>
              </w:rPr>
              <w:t>Indemnity covenant</w:t>
            </w:r>
          </w:p>
        </w:tc>
      </w:tr>
      <w:tr w:rsidR="001D7F5E">
        <w:tc>
          <w:tcPr>
            <w:tcW w:w="2520" w:type="dxa"/>
            <w:tcBorders>
              <w:top w:val="nil"/>
              <w:left w:val="nil"/>
              <w:bottom w:val="nil"/>
              <w:right w:val="single" w:sz="4" w:space="0" w:color="auto"/>
            </w:tcBorders>
            <w:tcMar>
              <w:left w:w="0" w:type="dxa"/>
            </w:tcMar>
          </w:tcPr>
          <w:p w:rsidR="001D7F5E" w:rsidRDefault="001D7F5E">
            <w:pPr>
              <w:spacing w:line="180" w:lineRule="exact"/>
              <w:rPr>
                <w:rFonts w:cs="Arial"/>
              </w:rPr>
            </w:pPr>
          </w:p>
        </w:tc>
        <w:tc>
          <w:tcPr>
            <w:tcW w:w="540" w:type="dxa"/>
            <w:tcBorders>
              <w:top w:val="nil"/>
              <w:left w:val="single" w:sz="4" w:space="0" w:color="auto"/>
              <w:bottom w:val="nil"/>
              <w:right w:val="nil"/>
            </w:tcBorders>
          </w:tcPr>
          <w:p w:rsidR="001D7F5E" w:rsidRDefault="001D7F5E">
            <w:pPr>
              <w:pStyle w:val="Body"/>
              <w:rPr>
                <w:b/>
              </w:rPr>
            </w:pPr>
          </w:p>
        </w:tc>
        <w:tc>
          <w:tcPr>
            <w:tcW w:w="6840" w:type="dxa"/>
            <w:tcBorders>
              <w:top w:val="nil"/>
              <w:left w:val="nil"/>
              <w:bottom w:val="nil"/>
              <w:right w:val="single" w:sz="4" w:space="0" w:color="auto"/>
            </w:tcBorders>
          </w:tcPr>
          <w:p w:rsidR="001D7F5E" w:rsidRDefault="001D7F5E">
            <w:pPr>
              <w:pStyle w:val="Body2"/>
            </w:pPr>
            <w:r>
              <w:t>The Transf</w:t>
            </w:r>
            <w:r w:rsidR="00C36026">
              <w:t>eree covenant</w:t>
            </w:r>
            <w:r w:rsidR="00970CED">
              <w:t>s</w:t>
            </w:r>
            <w:r>
              <w:t xml:space="preserve"> with the Transferor to comply with the obligations </w:t>
            </w:r>
            <w:r w:rsidR="00C36026">
              <w:t>contained or referred to in the Property Proprietorship</w:t>
            </w:r>
            <w:r>
              <w:t xml:space="preserve"> and </w:t>
            </w:r>
            <w:r w:rsidR="00C36026">
              <w:t>Charges registers of the title above referred to</w:t>
            </w:r>
            <w:r>
              <w:t xml:space="preserve"> and to indemnify the Transferor against claim, loss, liability or expense it suffers or incurs as a result of any failure to do so.</w:t>
            </w:r>
          </w:p>
        </w:tc>
      </w:tr>
      <w:tr w:rsidR="001D7F5E">
        <w:tc>
          <w:tcPr>
            <w:tcW w:w="2520" w:type="dxa"/>
            <w:tcBorders>
              <w:top w:val="nil"/>
              <w:left w:val="nil"/>
              <w:bottom w:val="nil"/>
              <w:right w:val="single" w:sz="4" w:space="0" w:color="auto"/>
            </w:tcBorders>
            <w:tcMar>
              <w:left w:w="0" w:type="dxa"/>
            </w:tcMar>
          </w:tcPr>
          <w:p w:rsidR="001D7F5E" w:rsidRDefault="001D7F5E">
            <w:pPr>
              <w:spacing w:line="180" w:lineRule="exact"/>
              <w:rPr>
                <w:rFonts w:cs="Arial"/>
              </w:rPr>
            </w:pPr>
          </w:p>
        </w:tc>
        <w:tc>
          <w:tcPr>
            <w:tcW w:w="540" w:type="dxa"/>
            <w:tcBorders>
              <w:top w:val="nil"/>
              <w:left w:val="single" w:sz="4" w:space="0" w:color="auto"/>
              <w:bottom w:val="nil"/>
              <w:right w:val="nil"/>
            </w:tcBorders>
          </w:tcPr>
          <w:p w:rsidR="001D7F5E" w:rsidRDefault="001D7F5E">
            <w:pPr>
              <w:pStyle w:val="Body"/>
              <w:rPr>
                <w:b/>
              </w:rPr>
            </w:pPr>
          </w:p>
        </w:tc>
        <w:tc>
          <w:tcPr>
            <w:tcW w:w="6840" w:type="dxa"/>
            <w:tcBorders>
              <w:top w:val="nil"/>
              <w:left w:val="nil"/>
              <w:bottom w:val="nil"/>
              <w:right w:val="single" w:sz="4" w:space="0" w:color="auto"/>
            </w:tcBorders>
          </w:tcPr>
          <w:p w:rsidR="001D7F5E" w:rsidRDefault="001D7F5E">
            <w:pPr>
              <w:pStyle w:val="AgtLevel2"/>
              <w:rPr>
                <w:rFonts w:cs="Arial"/>
                <w:szCs w:val="22"/>
              </w:rPr>
            </w:pPr>
            <w:r>
              <w:rPr>
                <w:rFonts w:cs="Arial"/>
                <w:b/>
                <w:bCs/>
                <w:szCs w:val="22"/>
              </w:rPr>
              <w:t>Contracts (Rights of Third Parties) Act 1999</w:t>
            </w:r>
          </w:p>
        </w:tc>
      </w:tr>
      <w:tr w:rsidR="001D7F5E">
        <w:tc>
          <w:tcPr>
            <w:tcW w:w="2520" w:type="dxa"/>
            <w:tcBorders>
              <w:top w:val="nil"/>
              <w:left w:val="nil"/>
              <w:bottom w:val="nil"/>
              <w:right w:val="single" w:sz="4" w:space="0" w:color="auto"/>
            </w:tcBorders>
            <w:tcMar>
              <w:left w:w="0" w:type="dxa"/>
            </w:tcMar>
          </w:tcPr>
          <w:p w:rsidR="001D7F5E" w:rsidRDefault="001D7F5E">
            <w:pPr>
              <w:spacing w:line="180" w:lineRule="exact"/>
              <w:rPr>
                <w:rFonts w:cs="Arial"/>
              </w:rPr>
            </w:pPr>
          </w:p>
        </w:tc>
        <w:tc>
          <w:tcPr>
            <w:tcW w:w="540" w:type="dxa"/>
            <w:tcBorders>
              <w:top w:val="nil"/>
              <w:left w:val="single" w:sz="4" w:space="0" w:color="auto"/>
              <w:bottom w:val="nil"/>
              <w:right w:val="nil"/>
            </w:tcBorders>
          </w:tcPr>
          <w:p w:rsidR="001D7F5E" w:rsidRDefault="001D7F5E">
            <w:pPr>
              <w:pStyle w:val="Body"/>
              <w:rPr>
                <w:b/>
              </w:rPr>
            </w:pPr>
          </w:p>
        </w:tc>
        <w:tc>
          <w:tcPr>
            <w:tcW w:w="6840" w:type="dxa"/>
            <w:tcBorders>
              <w:top w:val="nil"/>
              <w:left w:val="nil"/>
              <w:bottom w:val="nil"/>
              <w:right w:val="single" w:sz="4" w:space="0" w:color="auto"/>
            </w:tcBorders>
          </w:tcPr>
          <w:p w:rsidR="001D7F5E" w:rsidRDefault="001D7F5E">
            <w:pPr>
              <w:pStyle w:val="Body2"/>
            </w:pPr>
            <w:r>
              <w:t>Unless the right of enforcement is expressly provided, it is not intended that a third party should have the rights to enforce any terms of this transfer pursuant to the Contracts (Rights of Third Parties) Act 1999 but this does not affect any rights that are available apart from that Act.</w:t>
            </w:r>
          </w:p>
        </w:tc>
      </w:tr>
      <w:tr w:rsidR="001D7F5E">
        <w:tc>
          <w:tcPr>
            <w:tcW w:w="2520" w:type="dxa"/>
            <w:tcBorders>
              <w:top w:val="nil"/>
              <w:left w:val="nil"/>
              <w:bottom w:val="nil"/>
              <w:right w:val="single" w:sz="4" w:space="0" w:color="auto"/>
            </w:tcBorders>
            <w:tcMar>
              <w:left w:w="0" w:type="dxa"/>
            </w:tcMar>
          </w:tcPr>
          <w:p w:rsidR="001D7F5E" w:rsidRDefault="001D7F5E">
            <w:pPr>
              <w:keepNext/>
              <w:spacing w:line="180" w:lineRule="exact"/>
              <w:rPr>
                <w:rFonts w:cs="Arial"/>
                <w:sz w:val="18"/>
                <w:szCs w:val="18"/>
              </w:rPr>
            </w:pPr>
            <w:r>
              <w:rPr>
                <w:rFonts w:cs="Arial"/>
                <w:sz w:val="18"/>
                <w:szCs w:val="18"/>
              </w:rPr>
              <w:lastRenderedPageBreak/>
              <w:t>The transferor must execute this transfer as a deed using the space opposite. If there is more than one transferor, all must execute. Forms of execution are given in Schedule 9 to the Land Registration Rules 2003. If the transfer contains transferee’s covenants or declarations or contains an application by the transferee (such as for a restriction), it must also be executed by the transferee.</w:t>
            </w:r>
          </w:p>
        </w:tc>
        <w:tc>
          <w:tcPr>
            <w:tcW w:w="540" w:type="dxa"/>
            <w:tcBorders>
              <w:top w:val="single" w:sz="4" w:space="0" w:color="auto"/>
              <w:left w:val="single" w:sz="4" w:space="0" w:color="auto"/>
              <w:bottom w:val="single" w:sz="8" w:space="0" w:color="auto"/>
              <w:right w:val="nil"/>
            </w:tcBorders>
          </w:tcPr>
          <w:p w:rsidR="001D7F5E" w:rsidRDefault="001D7F5E">
            <w:pPr>
              <w:pStyle w:val="AgtLevel1Heading"/>
            </w:pPr>
            <w:r>
              <w:t>[22]</w:t>
            </w:r>
          </w:p>
        </w:tc>
        <w:tc>
          <w:tcPr>
            <w:tcW w:w="6840" w:type="dxa"/>
            <w:tcBorders>
              <w:top w:val="single" w:sz="4" w:space="0" w:color="auto"/>
              <w:left w:val="nil"/>
              <w:bottom w:val="single" w:sz="8" w:space="0" w:color="auto"/>
              <w:right w:val="single" w:sz="8" w:space="0" w:color="auto"/>
            </w:tcBorders>
          </w:tcPr>
          <w:p w:rsidR="001D7F5E" w:rsidRDefault="001D7F5E">
            <w:pPr>
              <w:keepNext/>
              <w:spacing w:line="240" w:lineRule="exact"/>
              <w:rPr>
                <w:rFonts w:cs="Arial"/>
                <w:sz w:val="22"/>
                <w:szCs w:val="22"/>
              </w:rPr>
            </w:pPr>
            <w:r>
              <w:rPr>
                <w:rFonts w:cs="Arial"/>
                <w:sz w:val="22"/>
                <w:szCs w:val="22"/>
              </w:rPr>
              <w:t>Execution</w:t>
            </w:r>
          </w:p>
          <w:p w:rsidR="001D7F5E" w:rsidRDefault="001D7F5E">
            <w:pPr>
              <w:keepNext/>
              <w:spacing w:line="240" w:lineRule="exact"/>
              <w:rPr>
                <w:rFonts w:cs="Arial"/>
                <w:sz w:val="22"/>
                <w:szCs w:val="22"/>
              </w:rPr>
            </w:pPr>
          </w:p>
          <w:p w:rsidR="002301C1" w:rsidRDefault="00C95DA4" w:rsidP="002301C1">
            <w:pPr>
              <w:pStyle w:val="Body"/>
              <w:tabs>
                <w:tab w:val="left" w:pos="2952"/>
                <w:tab w:val="left" w:pos="3312"/>
              </w:tabs>
              <w:spacing w:after="0" w:line="240" w:lineRule="auto"/>
              <w:rPr>
                <w:lang w:val="en-US"/>
              </w:rPr>
            </w:pPr>
            <w:r>
              <w:rPr>
                <w:lang w:val="en-US"/>
              </w:rPr>
              <w:br w:type="page"/>
            </w:r>
            <w:r w:rsidR="002301C1">
              <w:rPr>
                <w:lang w:val="en-US"/>
              </w:rPr>
              <w:t>Executed</w:t>
            </w:r>
            <w:r>
              <w:rPr>
                <w:lang w:val="en-US"/>
              </w:rPr>
              <w:t xml:space="preserve"> as a deed by </w:t>
            </w:r>
            <w:r w:rsidR="002301C1">
              <w:rPr>
                <w:lang w:val="en-US"/>
              </w:rPr>
              <w:tab/>
              <w:t>)</w:t>
            </w:r>
          </w:p>
          <w:p w:rsidR="002301C1" w:rsidRPr="002301C1" w:rsidRDefault="002301C1" w:rsidP="002301C1">
            <w:pPr>
              <w:pStyle w:val="Body"/>
              <w:tabs>
                <w:tab w:val="left" w:pos="2952"/>
                <w:tab w:val="left" w:pos="3312"/>
              </w:tabs>
              <w:spacing w:after="0" w:line="240" w:lineRule="auto"/>
              <w:rPr>
                <w:lang w:val="en-US"/>
              </w:rPr>
            </w:pPr>
            <w:r w:rsidRPr="002301C1">
              <w:rPr>
                <w:b/>
                <w:lang w:val="en-US"/>
              </w:rPr>
              <w:t xml:space="preserve">Threadneedle Property </w:t>
            </w:r>
            <w:r>
              <w:rPr>
                <w:b/>
                <w:lang w:val="en-US"/>
              </w:rPr>
              <w:tab/>
            </w:r>
            <w:r>
              <w:rPr>
                <w:lang w:val="en-US"/>
              </w:rPr>
              <w:t>)</w:t>
            </w:r>
          </w:p>
          <w:p w:rsidR="00C95DA4" w:rsidRPr="002301C1" w:rsidRDefault="002301C1" w:rsidP="002301C1">
            <w:pPr>
              <w:pStyle w:val="Body"/>
              <w:tabs>
                <w:tab w:val="left" w:pos="2862"/>
                <w:tab w:val="left" w:pos="2952"/>
                <w:tab w:val="left" w:pos="3132"/>
                <w:tab w:val="left" w:pos="3312"/>
              </w:tabs>
              <w:spacing w:after="0" w:line="240" w:lineRule="auto"/>
              <w:rPr>
                <w:lang w:val="en-US"/>
              </w:rPr>
            </w:pPr>
            <w:r w:rsidRPr="002301C1">
              <w:rPr>
                <w:b/>
                <w:lang w:val="en-US"/>
              </w:rPr>
              <w:t>Investments Limite</w:t>
            </w:r>
            <w:r>
              <w:rPr>
                <w:b/>
                <w:lang w:val="en-US"/>
              </w:rPr>
              <w:t>d</w:t>
            </w:r>
            <w:r>
              <w:rPr>
                <w:b/>
                <w:lang w:val="en-US"/>
              </w:rPr>
              <w:tab/>
            </w:r>
            <w:r>
              <w:rPr>
                <w:b/>
                <w:lang w:val="en-US"/>
              </w:rPr>
              <w:tab/>
            </w:r>
            <w:r>
              <w:rPr>
                <w:lang w:val="en-US"/>
              </w:rPr>
              <w:t>)</w:t>
            </w:r>
            <w:r>
              <w:rPr>
                <w:lang w:val="en-US"/>
              </w:rPr>
              <w:tab/>
            </w:r>
            <w:r>
              <w:rPr>
                <w:lang w:val="en-US"/>
              </w:rPr>
              <w:tab/>
              <w:t>…………………………………..</w:t>
            </w:r>
          </w:p>
          <w:p w:rsidR="002301C1" w:rsidRDefault="00C95DA4" w:rsidP="002301C1">
            <w:pPr>
              <w:pStyle w:val="Body"/>
              <w:tabs>
                <w:tab w:val="left" w:pos="2952"/>
                <w:tab w:val="left" w:pos="3312"/>
              </w:tabs>
              <w:spacing w:after="0" w:line="240" w:lineRule="auto"/>
              <w:rPr>
                <w:lang w:val="en-US"/>
              </w:rPr>
            </w:pPr>
            <w:r>
              <w:rPr>
                <w:lang w:val="en-US"/>
              </w:rPr>
              <w:t xml:space="preserve">as attorney for and on behalf of </w:t>
            </w:r>
            <w:r w:rsidR="002301C1">
              <w:rPr>
                <w:lang w:val="en-US"/>
              </w:rPr>
              <w:tab/>
              <w:t>)</w:t>
            </w:r>
            <w:r w:rsidR="002301C1">
              <w:rPr>
                <w:lang w:val="en-US"/>
              </w:rPr>
              <w:tab/>
              <w:t xml:space="preserve">Authorised Signatory  </w:t>
            </w:r>
          </w:p>
          <w:p w:rsidR="00C95DA4" w:rsidRPr="0047671F" w:rsidRDefault="00C95DA4" w:rsidP="002301C1">
            <w:pPr>
              <w:pStyle w:val="Body"/>
              <w:tabs>
                <w:tab w:val="left" w:pos="2952"/>
                <w:tab w:val="left" w:pos="3312"/>
              </w:tabs>
              <w:spacing w:after="0" w:line="240" w:lineRule="auto"/>
              <w:rPr>
                <w:lang w:val="en-US"/>
              </w:rPr>
            </w:pPr>
            <w:r w:rsidRPr="002301C1">
              <w:rPr>
                <w:b/>
                <w:lang w:val="en-US"/>
              </w:rPr>
              <w:t>Threadneedle Pensions</w:t>
            </w:r>
            <w:r w:rsidR="002301C1">
              <w:rPr>
                <w:lang w:val="en-US"/>
              </w:rPr>
              <w:tab/>
              <w:t>)</w:t>
            </w:r>
          </w:p>
          <w:p w:rsidR="002301C1" w:rsidRPr="002301C1" w:rsidRDefault="002301C1" w:rsidP="002301C1">
            <w:pPr>
              <w:pStyle w:val="Body"/>
              <w:tabs>
                <w:tab w:val="left" w:pos="2952"/>
                <w:tab w:val="left" w:pos="3312"/>
              </w:tabs>
              <w:spacing w:after="0" w:line="240" w:lineRule="auto"/>
              <w:rPr>
                <w:lang w:val="en-US"/>
              </w:rPr>
            </w:pPr>
            <w:r w:rsidRPr="002301C1">
              <w:rPr>
                <w:b/>
                <w:lang w:val="en-US"/>
              </w:rPr>
              <w:t>Limited</w:t>
            </w:r>
            <w:r>
              <w:rPr>
                <w:b/>
                <w:lang w:val="en-US"/>
              </w:rPr>
              <w:tab/>
            </w:r>
            <w:r>
              <w:rPr>
                <w:lang w:val="en-US"/>
              </w:rPr>
              <w:t>)</w:t>
            </w:r>
          </w:p>
          <w:p w:rsidR="002301C1" w:rsidRDefault="00C95DA4" w:rsidP="002301C1">
            <w:pPr>
              <w:pStyle w:val="Body"/>
              <w:tabs>
                <w:tab w:val="left" w:pos="2952"/>
                <w:tab w:val="left" w:pos="3312"/>
              </w:tabs>
              <w:spacing w:after="0" w:line="240" w:lineRule="auto"/>
              <w:rPr>
                <w:lang w:val="en-US"/>
              </w:rPr>
            </w:pPr>
            <w:proofErr w:type="gramStart"/>
            <w:r>
              <w:rPr>
                <w:lang w:val="en-US"/>
              </w:rPr>
              <w:t>pursuant</w:t>
            </w:r>
            <w:proofErr w:type="gramEnd"/>
            <w:r>
              <w:rPr>
                <w:lang w:val="en-US"/>
              </w:rPr>
              <w:t xml:space="preserve"> to a Power of Attorney</w:t>
            </w:r>
            <w:r w:rsidR="002301C1">
              <w:rPr>
                <w:lang w:val="en-US"/>
              </w:rPr>
              <w:tab/>
              <w:t>)</w:t>
            </w:r>
            <w:r>
              <w:rPr>
                <w:lang w:val="en-US"/>
              </w:rPr>
              <w:t xml:space="preserve"> </w:t>
            </w:r>
            <w:r w:rsidR="001A12A0">
              <w:rPr>
                <w:lang w:val="en-US"/>
              </w:rPr>
              <w:t xml:space="preserve">    …………………………………..</w:t>
            </w:r>
          </w:p>
          <w:p w:rsidR="002301C1" w:rsidRDefault="00C95DA4" w:rsidP="002301C1">
            <w:pPr>
              <w:pStyle w:val="Body"/>
              <w:tabs>
                <w:tab w:val="left" w:pos="2952"/>
                <w:tab w:val="left" w:pos="3312"/>
              </w:tabs>
              <w:spacing w:after="0" w:line="240" w:lineRule="auto"/>
              <w:rPr>
                <w:lang w:val="en-US"/>
              </w:rPr>
            </w:pPr>
            <w:r>
              <w:rPr>
                <w:lang w:val="en-US"/>
              </w:rPr>
              <w:t xml:space="preserve">dated or with effect from </w:t>
            </w:r>
            <w:r w:rsidR="002301C1">
              <w:rPr>
                <w:lang w:val="en-US"/>
              </w:rPr>
              <w:tab/>
              <w:t>)</w:t>
            </w:r>
            <w:r w:rsidR="001A12A0">
              <w:rPr>
                <w:lang w:val="en-US"/>
              </w:rPr>
              <w:t xml:space="preserve">     Authorised Signatory  </w:t>
            </w:r>
          </w:p>
          <w:p w:rsidR="002301C1" w:rsidRDefault="00C95DA4" w:rsidP="002301C1">
            <w:pPr>
              <w:pStyle w:val="Body"/>
              <w:tabs>
                <w:tab w:val="left" w:pos="2952"/>
                <w:tab w:val="left" w:pos="3312"/>
              </w:tabs>
              <w:spacing w:after="0" w:line="240" w:lineRule="auto"/>
              <w:rPr>
                <w:lang w:val="en-US"/>
              </w:rPr>
            </w:pPr>
            <w:r>
              <w:rPr>
                <w:lang w:val="en-US"/>
              </w:rPr>
              <w:t xml:space="preserve">1 January 2005 by: </w:t>
            </w:r>
            <w:r w:rsidR="002301C1">
              <w:rPr>
                <w:lang w:val="en-US"/>
              </w:rPr>
              <w:tab/>
              <w:t>)</w:t>
            </w:r>
          </w:p>
          <w:p w:rsidR="00C95DA4" w:rsidRDefault="00C95DA4">
            <w:pPr>
              <w:pStyle w:val="SCTableTabs"/>
              <w:tabs>
                <w:tab w:val="clear" w:pos="4320"/>
                <w:tab w:val="clear" w:pos="8928"/>
                <w:tab w:val="right" w:leader="dot" w:pos="3427"/>
                <w:tab w:val="right" w:leader="dot" w:pos="3677"/>
              </w:tabs>
              <w:ind w:left="115"/>
              <w:jc w:val="left"/>
              <w:rPr>
                <w:lang w:val="en-US"/>
              </w:rPr>
            </w:pPr>
          </w:p>
          <w:p w:rsidR="0047671F" w:rsidRDefault="0047671F">
            <w:pPr>
              <w:autoSpaceDE w:val="0"/>
              <w:autoSpaceDN w:val="0"/>
              <w:adjustRightInd w:val="0"/>
              <w:rPr>
                <w:rFonts w:cs="Arial"/>
                <w:color w:val="0000FF"/>
                <w:lang w:val="en-US"/>
              </w:rPr>
            </w:pPr>
          </w:p>
          <w:p w:rsidR="001D7F5E" w:rsidRDefault="001D7F5E">
            <w:pPr>
              <w:keepNext/>
              <w:spacing w:line="240" w:lineRule="exact"/>
              <w:rPr>
                <w:rFonts w:cs="Arial"/>
                <w:sz w:val="22"/>
                <w:szCs w:val="22"/>
              </w:rPr>
            </w:pPr>
          </w:p>
          <w:p w:rsidR="00B50DDE" w:rsidRDefault="00B50DDE">
            <w:r w:rsidRPr="001B7F56">
              <w:rPr>
                <w:b/>
              </w:rPr>
              <w:t>Signed</w:t>
            </w:r>
            <w:r>
              <w:t xml:space="preserve"> as a </w:t>
            </w:r>
            <w:r w:rsidRPr="001B7F56">
              <w:rPr>
                <w:b/>
              </w:rPr>
              <w:t>Deed</w:t>
            </w:r>
            <w:r>
              <w:t xml:space="preserve"> by the said</w:t>
            </w:r>
          </w:p>
          <w:p w:rsidR="00B50DDE" w:rsidRPr="001B7F56" w:rsidRDefault="00B50DDE">
            <w:pPr>
              <w:rPr>
                <w:b/>
              </w:rPr>
            </w:pPr>
            <w:r>
              <w:rPr>
                <w:b/>
              </w:rPr>
              <w:t>JOHN ROLAND COLDRICK</w:t>
            </w:r>
          </w:p>
          <w:p w:rsidR="00B50DDE" w:rsidRDefault="00B50DDE">
            <w:r>
              <w:t>in the presence of</w:t>
            </w:r>
          </w:p>
          <w:p w:rsidR="00B50DDE" w:rsidRDefault="00B50DDE"/>
          <w:p w:rsidR="00B50DDE" w:rsidRDefault="00B50DDE">
            <w:r>
              <w:t>Signature of Witness</w:t>
            </w:r>
          </w:p>
          <w:p w:rsidR="00B50DDE" w:rsidRDefault="00B50DDE"/>
          <w:p w:rsidR="00B50DDE" w:rsidRDefault="00B50DDE">
            <w:r>
              <w:t>Name (in block capitals)</w:t>
            </w:r>
          </w:p>
          <w:p w:rsidR="00B50DDE" w:rsidRDefault="00B50DDE"/>
          <w:p w:rsidR="00B50DDE" w:rsidRDefault="00B50DDE">
            <w:r>
              <w:t>Address</w:t>
            </w:r>
          </w:p>
          <w:p w:rsidR="00B50DDE" w:rsidRDefault="00B50DDE"/>
          <w:p w:rsidR="00B50DDE" w:rsidRDefault="00B50DDE"/>
          <w:p w:rsidR="00B50DDE" w:rsidRDefault="00B50DDE">
            <w:r w:rsidRPr="001B7F56">
              <w:rPr>
                <w:b/>
              </w:rPr>
              <w:t>Signed</w:t>
            </w:r>
            <w:r>
              <w:t xml:space="preserve"> as a </w:t>
            </w:r>
            <w:r w:rsidRPr="001B7F56">
              <w:rPr>
                <w:b/>
              </w:rPr>
              <w:t>Deed</w:t>
            </w:r>
            <w:r>
              <w:t xml:space="preserve"> by the said</w:t>
            </w:r>
          </w:p>
          <w:p w:rsidR="00B50DDE" w:rsidRPr="001B7F56" w:rsidRDefault="00B50DDE">
            <w:pPr>
              <w:rPr>
                <w:b/>
              </w:rPr>
            </w:pPr>
            <w:r>
              <w:rPr>
                <w:b/>
              </w:rPr>
              <w:t>MARGARET ISOBEL COLDRICK</w:t>
            </w:r>
          </w:p>
          <w:p w:rsidR="00B50DDE" w:rsidRDefault="00B50DDE">
            <w:r>
              <w:t>in the presence of</w:t>
            </w:r>
          </w:p>
          <w:p w:rsidR="00B50DDE" w:rsidRDefault="00B50DDE"/>
          <w:p w:rsidR="00B50DDE" w:rsidRDefault="00B50DDE">
            <w:r>
              <w:t>Signature of Witness</w:t>
            </w:r>
          </w:p>
          <w:p w:rsidR="00B50DDE" w:rsidRDefault="00B50DDE"/>
          <w:p w:rsidR="00B50DDE" w:rsidRDefault="00B50DDE">
            <w:r>
              <w:t>Name (in block capitals)</w:t>
            </w:r>
          </w:p>
          <w:p w:rsidR="00B50DDE" w:rsidRDefault="00B50DDE"/>
          <w:p w:rsidR="00B50DDE" w:rsidRDefault="00B50DDE">
            <w:r>
              <w:t>Address</w:t>
            </w:r>
          </w:p>
          <w:p w:rsidR="00B50DDE" w:rsidRDefault="00B50DDE"/>
          <w:p w:rsidR="00B50DDE" w:rsidRDefault="00B50DDE"/>
          <w:p w:rsidR="00B50DDE" w:rsidRDefault="00B50DDE">
            <w:r w:rsidRPr="001B7F56">
              <w:rPr>
                <w:b/>
              </w:rPr>
              <w:t>Signed</w:t>
            </w:r>
            <w:r>
              <w:t xml:space="preserve"> as a </w:t>
            </w:r>
            <w:r w:rsidRPr="001B7F56">
              <w:rPr>
                <w:b/>
              </w:rPr>
              <w:t>Deed</w:t>
            </w:r>
            <w:r>
              <w:t xml:space="preserve"> by the said</w:t>
            </w:r>
          </w:p>
          <w:p w:rsidR="00B50DDE" w:rsidRPr="001B7F56" w:rsidRDefault="00B50DDE">
            <w:pPr>
              <w:rPr>
                <w:b/>
              </w:rPr>
            </w:pPr>
            <w:r>
              <w:rPr>
                <w:b/>
              </w:rPr>
              <w:t>ALASTAIR STUART LEFLAIVE</w:t>
            </w:r>
          </w:p>
          <w:p w:rsidR="00B50DDE" w:rsidRDefault="00B50DDE">
            <w:r>
              <w:t>in the presence of</w:t>
            </w:r>
          </w:p>
          <w:p w:rsidR="00B50DDE" w:rsidRDefault="00B50DDE"/>
          <w:p w:rsidR="00B50DDE" w:rsidRDefault="00B50DDE">
            <w:r>
              <w:t>Signature of Witness</w:t>
            </w:r>
          </w:p>
          <w:p w:rsidR="00B50DDE" w:rsidRDefault="00B50DDE"/>
          <w:p w:rsidR="00B50DDE" w:rsidRDefault="00B50DDE">
            <w:r>
              <w:t>Name (in block capitals)</w:t>
            </w:r>
          </w:p>
          <w:p w:rsidR="00B50DDE" w:rsidRDefault="00B50DDE"/>
          <w:p w:rsidR="00B50DDE" w:rsidRDefault="00B50DDE">
            <w:r>
              <w:t>Address</w:t>
            </w:r>
          </w:p>
          <w:p w:rsidR="00B50DDE" w:rsidRDefault="00B50DDE"/>
          <w:p w:rsidR="00B50DDE" w:rsidRDefault="00B50DDE"/>
          <w:p w:rsidR="00B50DDE" w:rsidRDefault="00B50DDE">
            <w:r w:rsidRPr="001B7F56">
              <w:rPr>
                <w:b/>
              </w:rPr>
              <w:t>Signed</w:t>
            </w:r>
            <w:r>
              <w:t xml:space="preserve"> as a </w:t>
            </w:r>
            <w:r w:rsidRPr="001B7F56">
              <w:rPr>
                <w:b/>
              </w:rPr>
              <w:t>Deed</w:t>
            </w:r>
            <w:r>
              <w:t xml:space="preserve"> by the said</w:t>
            </w:r>
          </w:p>
          <w:p w:rsidR="00B50DDE" w:rsidRPr="001B7F56" w:rsidRDefault="00B50DDE">
            <w:pPr>
              <w:rPr>
                <w:b/>
              </w:rPr>
            </w:pPr>
            <w:r>
              <w:rPr>
                <w:b/>
              </w:rPr>
              <w:t>LLOYD HAMILTON</w:t>
            </w:r>
          </w:p>
          <w:p w:rsidR="00B50DDE" w:rsidRDefault="00B50DDE">
            <w:r>
              <w:t>in the presence of</w:t>
            </w:r>
          </w:p>
          <w:p w:rsidR="00B50DDE" w:rsidRDefault="00B50DDE"/>
          <w:p w:rsidR="00B50DDE" w:rsidRDefault="00B50DDE">
            <w:r>
              <w:t>Signature of Witness</w:t>
            </w:r>
          </w:p>
          <w:p w:rsidR="00B50DDE" w:rsidRDefault="00B50DDE"/>
          <w:p w:rsidR="00B50DDE" w:rsidRDefault="00B50DDE">
            <w:r>
              <w:t>Name (in block capitals)</w:t>
            </w:r>
          </w:p>
          <w:p w:rsidR="00B50DDE" w:rsidRDefault="00B50DDE"/>
          <w:p w:rsidR="00B50DDE" w:rsidRDefault="00B50DDE">
            <w:r>
              <w:t>Address</w:t>
            </w:r>
          </w:p>
          <w:p w:rsidR="00B50DDE" w:rsidRDefault="00B50DDE"/>
          <w:p w:rsidR="00B50DDE" w:rsidRPr="000D5E0B" w:rsidRDefault="00B50DDE"/>
          <w:p w:rsidR="00B50DDE" w:rsidRPr="000D5E0B" w:rsidRDefault="00B50DDE"/>
          <w:p w:rsidR="00B50DDE" w:rsidRPr="000D5E0B" w:rsidRDefault="00B50DDE"/>
          <w:p w:rsidR="001D5D68" w:rsidRDefault="001D5D68" w:rsidP="00970CED">
            <w:pPr>
              <w:pStyle w:val="Body"/>
              <w:tabs>
                <w:tab w:val="left" w:pos="2952"/>
                <w:tab w:val="left" w:pos="3312"/>
              </w:tabs>
              <w:spacing w:after="0" w:line="240" w:lineRule="auto"/>
              <w:rPr>
                <w:rFonts w:cs="Arial"/>
                <w:sz w:val="22"/>
                <w:szCs w:val="22"/>
              </w:rPr>
            </w:pPr>
          </w:p>
        </w:tc>
      </w:tr>
      <w:tr w:rsidR="001D7F5E">
        <w:trPr>
          <w:cantSplit/>
        </w:trPr>
        <w:tc>
          <w:tcPr>
            <w:tcW w:w="9900" w:type="dxa"/>
            <w:gridSpan w:val="3"/>
            <w:tcBorders>
              <w:top w:val="nil"/>
              <w:left w:val="nil"/>
              <w:bottom w:val="nil"/>
              <w:right w:val="nil"/>
            </w:tcBorders>
            <w:tcMar>
              <w:left w:w="0" w:type="dxa"/>
            </w:tcMar>
          </w:tcPr>
          <w:p w:rsidR="001D7F5E" w:rsidRDefault="001D7F5E">
            <w:pPr>
              <w:pStyle w:val="Body"/>
              <w:spacing w:after="0" w:line="240" w:lineRule="auto"/>
              <w:rPr>
                <w:bCs/>
                <w:sz w:val="18"/>
              </w:rPr>
            </w:pPr>
            <w:r>
              <w:rPr>
                <w:bCs/>
                <w:sz w:val="18"/>
              </w:rPr>
              <w:lastRenderedPageBreak/>
              <w:t>WARNING</w:t>
            </w:r>
          </w:p>
          <w:p w:rsidR="001D7F5E" w:rsidRDefault="001D7F5E">
            <w:pPr>
              <w:pStyle w:val="Body"/>
              <w:spacing w:after="0" w:line="240" w:lineRule="auto"/>
              <w:rPr>
                <w:bCs/>
                <w:sz w:val="18"/>
              </w:rPr>
            </w:pPr>
            <w:r>
              <w:rPr>
                <w:bCs/>
                <w:sz w:val="18"/>
              </w:rPr>
              <w:t>If you dishonestly enter information or make a statement that you know is, or might be, untrue or misleading, and intend by doing so to make a gain for yourself or another person, or to cause loss or the risk of loss to another person, you may commit the offence of fraud under section 1 of the Fraud Act 2006, the maximum penalty for which is 10 years’ imprisonment or an unlimited fine, or both.</w:t>
            </w:r>
          </w:p>
        </w:tc>
      </w:tr>
      <w:tr w:rsidR="001D7F5E">
        <w:trPr>
          <w:cantSplit/>
        </w:trPr>
        <w:tc>
          <w:tcPr>
            <w:tcW w:w="9900" w:type="dxa"/>
            <w:gridSpan w:val="3"/>
            <w:tcBorders>
              <w:top w:val="nil"/>
              <w:left w:val="nil"/>
              <w:bottom w:val="nil"/>
              <w:right w:val="nil"/>
            </w:tcBorders>
            <w:tcMar>
              <w:left w:w="0" w:type="dxa"/>
            </w:tcMar>
          </w:tcPr>
          <w:p w:rsidR="001D7F5E" w:rsidRDefault="001D7F5E">
            <w:pPr>
              <w:pStyle w:val="Body"/>
              <w:spacing w:after="0" w:line="240" w:lineRule="auto"/>
              <w:rPr>
                <w:bCs/>
                <w:sz w:val="18"/>
              </w:rPr>
            </w:pPr>
            <w:r>
              <w:rPr>
                <w:bCs/>
                <w:sz w:val="18"/>
              </w:rPr>
              <w:t xml:space="preserve">Failure to complete this form with proper care may result in a loss of protection under the Land Registration Act 2002 </w:t>
            </w:r>
            <w:proofErr w:type="gramStart"/>
            <w:r>
              <w:rPr>
                <w:bCs/>
                <w:sz w:val="18"/>
              </w:rPr>
              <w:t>if,</w:t>
            </w:r>
            <w:proofErr w:type="gramEnd"/>
            <w:r>
              <w:rPr>
                <w:bCs/>
                <w:sz w:val="18"/>
              </w:rPr>
              <w:t xml:space="preserve"> as a result, a mistake is made in the register.</w:t>
            </w:r>
          </w:p>
        </w:tc>
      </w:tr>
      <w:tr w:rsidR="001D7F5E">
        <w:trPr>
          <w:cantSplit/>
        </w:trPr>
        <w:tc>
          <w:tcPr>
            <w:tcW w:w="9900" w:type="dxa"/>
            <w:gridSpan w:val="3"/>
            <w:tcBorders>
              <w:top w:val="nil"/>
              <w:left w:val="nil"/>
              <w:bottom w:val="nil"/>
              <w:right w:val="nil"/>
            </w:tcBorders>
            <w:tcMar>
              <w:left w:w="0" w:type="dxa"/>
            </w:tcMar>
          </w:tcPr>
          <w:p w:rsidR="001D7F5E" w:rsidRDefault="001D7F5E">
            <w:pPr>
              <w:pStyle w:val="Body"/>
              <w:spacing w:after="0" w:line="240" w:lineRule="auto"/>
              <w:rPr>
                <w:bCs/>
                <w:sz w:val="18"/>
              </w:rPr>
            </w:pPr>
            <w:r>
              <w:rPr>
                <w:bCs/>
                <w:sz w:val="18"/>
              </w:rPr>
              <w:t>Under section 66 of the Land Registration Act 2002 most documents (including this form) kept by the registrar relating to an application to the registrar or referred to in the register are open to public inspection and copying.  If you believe a document contains prejudicial information, you may apply for that part of the document to be made exempt using Form EX1, under rule 136 of the Land Registration Rules 2003.</w:t>
            </w:r>
          </w:p>
        </w:tc>
      </w:tr>
    </w:tbl>
    <w:p w:rsidR="001D7F5E" w:rsidRDefault="001D7F5E">
      <w:pPr>
        <w:pStyle w:val="Header"/>
        <w:numPr>
          <w:ins w:id="6" w:author="TF061JS" w:date="2008-05-29T12:01:00Z"/>
        </w:numPr>
        <w:jc w:val="right"/>
        <w:rPr>
          <w:sz w:val="18"/>
        </w:rPr>
      </w:pPr>
      <w:r>
        <w:rPr>
          <w:rFonts w:cs="Arial"/>
          <w:sz w:val="18"/>
        </w:rPr>
        <w:t>© Crown copyright (ref: LR/HO) 07/08</w:t>
      </w:r>
    </w:p>
    <w:p w:rsidR="001D7F5E" w:rsidRDefault="001D7F5E">
      <w:pPr>
        <w:rPr>
          <w:sz w:val="18"/>
        </w:rPr>
      </w:pPr>
    </w:p>
    <w:p w:rsidR="001D7F5E" w:rsidRDefault="001D7F5E"/>
    <w:sectPr w:rsidR="001D7F5E" w:rsidSect="00DF13CE">
      <w:footerReference w:type="even" r:id="rId8"/>
      <w:footerReference w:type="default" r:id="rId9"/>
      <w:pgSz w:w="11906" w:h="16838" w:code="9"/>
      <w:pgMar w:top="1077" w:right="1440" w:bottom="1077" w:left="1440" w:header="403" w:footer="204" w:gutter="0"/>
      <w:paperSrc w:first="1273" w:other="1273"/>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1AC" w:rsidRDefault="004331AC">
      <w:r>
        <w:separator/>
      </w:r>
    </w:p>
  </w:endnote>
  <w:endnote w:type="continuationSeparator" w:id="0">
    <w:p w:rsidR="004331AC" w:rsidRDefault="004331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Headline">
    <w:altName w:val="Arial"/>
    <w:charset w:val="00"/>
    <w:family w:val="swiss"/>
    <w:pitch w:val="variable"/>
    <w:sig w:usb0="8000002F" w:usb1="4000204A"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AAC" w:rsidRDefault="00F01A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F01AAC" w:rsidRDefault="00F01A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AAC" w:rsidRDefault="00F01A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365E6">
      <w:rPr>
        <w:rStyle w:val="PageNumber"/>
        <w:noProof/>
      </w:rPr>
      <w:t>2</w:t>
    </w:r>
    <w:r>
      <w:rPr>
        <w:rStyle w:val="PageNumber"/>
      </w:rPr>
      <w:fldChar w:fldCharType="end"/>
    </w:r>
  </w:p>
  <w:p w:rsidR="00F01AAC" w:rsidRDefault="00F01AAC">
    <w:pPr>
      <w:pStyle w:val="FileName"/>
      <w:spacing w:before="0" w:after="360"/>
    </w:pPr>
    <w:fldSimple w:instr=" DOCPROPERTY DocLoc ">
      <w:r w:rsidR="00DF13CE">
        <w:t>10-1049467-2/78500-960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1AC" w:rsidRDefault="004331AC">
      <w:r>
        <w:separator/>
      </w:r>
    </w:p>
  </w:footnote>
  <w:footnote w:type="continuationSeparator" w:id="0">
    <w:p w:rsidR="004331AC" w:rsidRDefault="004331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3A07A78"/>
    <w:lvl w:ilvl="0">
      <w:start w:val="1"/>
      <w:numFmt w:val="decimal"/>
      <w:lvlText w:val="%1."/>
      <w:lvlJc w:val="left"/>
      <w:pPr>
        <w:tabs>
          <w:tab w:val="num" w:pos="1492"/>
        </w:tabs>
        <w:ind w:left="1492" w:hanging="360"/>
      </w:pPr>
    </w:lvl>
  </w:abstractNum>
  <w:abstractNum w:abstractNumId="1">
    <w:nsid w:val="FFFFFF7D"/>
    <w:multiLevelType w:val="singleLevel"/>
    <w:tmpl w:val="CD0A9360"/>
    <w:lvl w:ilvl="0">
      <w:start w:val="1"/>
      <w:numFmt w:val="decimal"/>
      <w:lvlText w:val="%1."/>
      <w:lvlJc w:val="left"/>
      <w:pPr>
        <w:tabs>
          <w:tab w:val="num" w:pos="1209"/>
        </w:tabs>
        <w:ind w:left="1209" w:hanging="360"/>
      </w:pPr>
    </w:lvl>
  </w:abstractNum>
  <w:abstractNum w:abstractNumId="2">
    <w:nsid w:val="FFFFFF7E"/>
    <w:multiLevelType w:val="singleLevel"/>
    <w:tmpl w:val="E266EB6A"/>
    <w:lvl w:ilvl="0">
      <w:start w:val="1"/>
      <w:numFmt w:val="decimal"/>
      <w:lvlText w:val="%1."/>
      <w:lvlJc w:val="left"/>
      <w:pPr>
        <w:tabs>
          <w:tab w:val="num" w:pos="926"/>
        </w:tabs>
        <w:ind w:left="926" w:hanging="360"/>
      </w:pPr>
    </w:lvl>
  </w:abstractNum>
  <w:abstractNum w:abstractNumId="3">
    <w:nsid w:val="FFFFFF7F"/>
    <w:multiLevelType w:val="singleLevel"/>
    <w:tmpl w:val="F432D0E0"/>
    <w:lvl w:ilvl="0">
      <w:start w:val="1"/>
      <w:numFmt w:val="decimal"/>
      <w:lvlText w:val="%1."/>
      <w:lvlJc w:val="left"/>
      <w:pPr>
        <w:tabs>
          <w:tab w:val="num" w:pos="643"/>
        </w:tabs>
        <w:ind w:left="643" w:hanging="360"/>
      </w:pPr>
    </w:lvl>
  </w:abstractNum>
  <w:abstractNum w:abstractNumId="4">
    <w:nsid w:val="FFFFFF80"/>
    <w:multiLevelType w:val="singleLevel"/>
    <w:tmpl w:val="F2F40B5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AD889E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EA0E9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822E55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A42FFF4"/>
    <w:lvl w:ilvl="0">
      <w:start w:val="1"/>
      <w:numFmt w:val="decimal"/>
      <w:lvlText w:val="%1."/>
      <w:lvlJc w:val="left"/>
      <w:pPr>
        <w:tabs>
          <w:tab w:val="num" w:pos="360"/>
        </w:tabs>
        <w:ind w:left="360" w:hanging="360"/>
      </w:pPr>
    </w:lvl>
  </w:abstractNum>
  <w:abstractNum w:abstractNumId="9">
    <w:nsid w:val="FFFFFF89"/>
    <w:multiLevelType w:val="singleLevel"/>
    <w:tmpl w:val="C3261DCE"/>
    <w:lvl w:ilvl="0">
      <w:start w:val="1"/>
      <w:numFmt w:val="bullet"/>
      <w:lvlText w:val=""/>
      <w:lvlJc w:val="left"/>
      <w:pPr>
        <w:tabs>
          <w:tab w:val="num" w:pos="360"/>
        </w:tabs>
        <w:ind w:left="360" w:hanging="360"/>
      </w:pPr>
      <w:rPr>
        <w:rFonts w:ascii="Symbol" w:hAnsi="Symbol" w:hint="default"/>
      </w:rPr>
    </w:lvl>
  </w:abstractNum>
  <w:abstractNum w:abstractNumId="10">
    <w:nsid w:val="04986499"/>
    <w:multiLevelType w:val="multilevel"/>
    <w:tmpl w:val="DD4C716A"/>
    <w:lvl w:ilvl="0">
      <w:start w:val="1"/>
      <w:numFmt w:val="none"/>
      <w:pStyle w:val="Recitals34"/>
      <w:suff w:val="nothing"/>
      <w:lvlText w:val=""/>
      <w:lvlJc w:val="center"/>
      <w:pPr>
        <w:ind w:left="0" w:firstLine="0"/>
      </w:pPr>
      <w:rPr>
        <w:rFonts w:ascii="Times New Roman" w:hAnsi="Times New Roman" w:hint="default"/>
        <w:b/>
        <w:i w:val="0"/>
        <w:sz w:val="24"/>
        <w:u w:val="none"/>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880"/>
        </w:tabs>
        <w:ind w:left="2880" w:hanging="144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11">
    <w:nsid w:val="07FD19B5"/>
    <w:multiLevelType w:val="multilevel"/>
    <w:tmpl w:val="D952CE62"/>
    <w:lvl w:ilvl="0">
      <w:start w:val="1"/>
      <w:numFmt w:val="decimal"/>
      <w:lvlRestart w:val="0"/>
      <w:pStyle w:val="NoteLevel1"/>
      <w:isLgl/>
      <w:lvlText w:val="%1"/>
      <w:lvlJc w:val="left"/>
      <w:pPr>
        <w:tabs>
          <w:tab w:val="num" w:pos="720"/>
        </w:tabs>
        <w:ind w:left="720" w:hanging="720"/>
      </w:pPr>
      <w:rPr>
        <w:rFonts w:hint="default"/>
        <w:b w:val="0"/>
        <w:i w:val="0"/>
        <w:u w:val="none"/>
      </w:rPr>
    </w:lvl>
    <w:lvl w:ilvl="1">
      <w:start w:val="1"/>
      <w:numFmt w:val="lowerLetter"/>
      <w:pStyle w:val="NoteLevel2"/>
      <w:lvlText w:val="(%2)"/>
      <w:lvlJc w:val="left"/>
      <w:pPr>
        <w:tabs>
          <w:tab w:val="num" w:pos="1440"/>
        </w:tabs>
        <w:ind w:left="1440" w:hanging="720"/>
      </w:pPr>
      <w:rPr>
        <w:rFonts w:hint="default"/>
      </w:rPr>
    </w:lvl>
    <w:lvl w:ilvl="2">
      <w:start w:val="1"/>
      <w:numFmt w:val="lowerRoman"/>
      <w:pStyle w:val="NoteLevel3"/>
      <w:lvlText w:val="(%3)"/>
      <w:lvlJc w:val="left"/>
      <w:pPr>
        <w:tabs>
          <w:tab w:val="num" w:pos="2160"/>
        </w:tabs>
        <w:ind w:left="2160" w:hanging="720"/>
      </w:pPr>
      <w:rPr>
        <w:rFonts w:hint="default"/>
      </w:rPr>
    </w:lvl>
    <w:lvl w:ilvl="3">
      <w:start w:val="1"/>
      <w:numFmt w:val="upperLetter"/>
      <w:pStyle w:val="NoteLevel4"/>
      <w:lvlText w:val="(%4)"/>
      <w:lvlJc w:val="left"/>
      <w:pPr>
        <w:tabs>
          <w:tab w:val="num" w:pos="2880"/>
        </w:tabs>
        <w:ind w:left="2880" w:hanging="720"/>
      </w:pPr>
      <w:rPr>
        <w:rFonts w:hint="default"/>
      </w:rPr>
    </w:lvl>
    <w:lvl w:ilvl="4">
      <w:start w:val="1"/>
      <w:numFmt w:val="decimal"/>
      <w:pStyle w:val="NoteLevel5"/>
      <w:lvlText w:val="%5)"/>
      <w:lvlJc w:val="left"/>
      <w:pPr>
        <w:tabs>
          <w:tab w:val="num" w:pos="3600"/>
        </w:tabs>
        <w:ind w:left="3600" w:hanging="720"/>
      </w:pPr>
      <w:rPr>
        <w:rFonts w:hint="default"/>
      </w:rPr>
    </w:lvl>
    <w:lvl w:ilvl="5">
      <w:start w:val="1"/>
      <w:numFmt w:val="lowerLetter"/>
      <w:pStyle w:val="NoteLevel6"/>
      <w:lvlText w:val="%6)"/>
      <w:lvlJc w:val="left"/>
      <w:pPr>
        <w:tabs>
          <w:tab w:val="num" w:pos="4320"/>
        </w:tabs>
        <w:ind w:left="4320" w:hanging="720"/>
      </w:pPr>
      <w:rPr>
        <w:rFonts w:hint="default"/>
      </w:rPr>
    </w:lvl>
    <w:lvl w:ilvl="6">
      <w:start w:val="1"/>
      <w:numFmt w:val="lowerRoman"/>
      <w:pStyle w:val="NoteLevel7"/>
      <w:lvlText w:val="%7)"/>
      <w:lvlJc w:val="left"/>
      <w:pPr>
        <w:tabs>
          <w:tab w:val="num" w:pos="5040"/>
        </w:tabs>
        <w:ind w:left="5040" w:hanging="720"/>
      </w:pPr>
      <w:rPr>
        <w:rFonts w:hint="default"/>
      </w:rPr>
    </w:lvl>
    <w:lvl w:ilvl="7">
      <w:start w:val="1"/>
      <w:numFmt w:val="upperLetter"/>
      <w:pStyle w:val="NoteLevel8"/>
      <w:lvlText w:val="%8)"/>
      <w:lvlJc w:val="left"/>
      <w:pPr>
        <w:tabs>
          <w:tab w:val="num" w:pos="5760"/>
        </w:tabs>
        <w:ind w:left="5760" w:hanging="720"/>
      </w:pPr>
      <w:rPr>
        <w:rFonts w:hint="default"/>
      </w:rPr>
    </w:lvl>
    <w:lvl w:ilvl="8">
      <w:start w:val="1"/>
      <w:numFmt w:val="none"/>
      <w:suff w:val="nothing"/>
      <w:lvlText w:val=""/>
      <w:lvlJc w:val="left"/>
      <w:pPr>
        <w:ind w:left="5760" w:hanging="720"/>
      </w:pPr>
      <w:rPr>
        <w:rFonts w:hint="default"/>
      </w:rPr>
    </w:lvl>
  </w:abstractNum>
  <w:abstractNum w:abstractNumId="12">
    <w:nsid w:val="0D4E27AA"/>
    <w:multiLevelType w:val="multilevel"/>
    <w:tmpl w:val="EADA3F0E"/>
    <w:name w:val="AppxTOCTemplate"/>
    <w:lvl w:ilvl="0">
      <w:start w:val="1"/>
      <w:numFmt w:val="decimal"/>
      <w:lvlRestart w:val="0"/>
      <w:pStyle w:val="TOC8"/>
      <w:isLgl/>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DE65BE5"/>
    <w:multiLevelType w:val="multilevel"/>
    <w:tmpl w:val="367C992E"/>
    <w:name w:val="AgreementTemplate"/>
    <w:lvl w:ilvl="0">
      <w:start w:val="1"/>
      <w:numFmt w:val="decimal"/>
      <w:lvlRestart w:val="0"/>
      <w:isLgl/>
      <w:lvlText w:val="%1"/>
      <w:lvlJc w:val="left"/>
      <w:pPr>
        <w:tabs>
          <w:tab w:val="num" w:pos="720"/>
        </w:tabs>
        <w:ind w:left="720" w:hanging="720"/>
      </w:pPr>
      <w:rPr>
        <w:b/>
        <w:i w:val="0"/>
        <w:u w:val="none"/>
      </w:rPr>
    </w:lvl>
    <w:lvl w:ilvl="1">
      <w:start w:val="1"/>
      <w:numFmt w:val="decimal"/>
      <w:isLg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lowerRoman"/>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14">
    <w:nsid w:val="11D417A8"/>
    <w:multiLevelType w:val="multilevel"/>
    <w:tmpl w:val="631E0B54"/>
    <w:name w:val="HouseTemplate"/>
    <w:lvl w:ilvl="0">
      <w:start w:val="1"/>
      <w:numFmt w:val="decimal"/>
      <w:lvlRestart w:val="0"/>
      <w:pStyle w:val="House8"/>
      <w:isLgl/>
      <w:lvlText w:val="%1"/>
      <w:lvlJc w:val="left"/>
      <w:pPr>
        <w:tabs>
          <w:tab w:val="num" w:pos="720"/>
        </w:tabs>
        <w:ind w:left="720" w:hanging="720"/>
      </w:pPr>
      <w:rPr>
        <w:b w:val="0"/>
        <w:i w:val="0"/>
        <w:u w:val="none"/>
      </w:rPr>
    </w:lvl>
    <w:lvl w:ilvl="1">
      <w:start w:val="1"/>
      <w:numFmt w:val="lowerLetter"/>
      <w:pStyle w:val="SchdHead"/>
      <w:lvlText w:val="(%2)"/>
      <w:lvlJc w:val="left"/>
      <w:pPr>
        <w:tabs>
          <w:tab w:val="num" w:pos="1440"/>
        </w:tabs>
        <w:ind w:left="1440" w:hanging="720"/>
      </w:pPr>
    </w:lvl>
    <w:lvl w:ilvl="2">
      <w:start w:val="1"/>
      <w:numFmt w:val="lowerRoman"/>
      <w:pStyle w:val="SchdNum"/>
      <w:lvlText w:val="(%3)"/>
      <w:lvlJc w:val="left"/>
      <w:pPr>
        <w:tabs>
          <w:tab w:val="num" w:pos="2160"/>
        </w:tabs>
        <w:ind w:left="2160" w:hanging="720"/>
      </w:pPr>
    </w:lvl>
    <w:lvl w:ilvl="3">
      <w:start w:val="1"/>
      <w:numFmt w:val="upperLetter"/>
      <w:pStyle w:val="SchdParts"/>
      <w:lvlText w:val="(%4)"/>
      <w:lvlJc w:val="left"/>
      <w:pPr>
        <w:tabs>
          <w:tab w:val="num" w:pos="2880"/>
        </w:tabs>
        <w:ind w:left="2880" w:hanging="720"/>
      </w:pPr>
    </w:lvl>
    <w:lvl w:ilvl="4">
      <w:start w:val="1"/>
      <w:numFmt w:val="decimal"/>
      <w:pStyle w:val="SchdThe"/>
      <w:lvlText w:val="%5)"/>
      <w:lvlJc w:val="left"/>
      <w:pPr>
        <w:tabs>
          <w:tab w:val="num" w:pos="3600"/>
        </w:tabs>
        <w:ind w:left="3600" w:hanging="720"/>
      </w:pPr>
    </w:lvl>
    <w:lvl w:ilvl="5">
      <w:start w:val="1"/>
      <w:numFmt w:val="lowerLetter"/>
      <w:pStyle w:val="SchdTheHead"/>
      <w:lvlText w:val="%6)"/>
      <w:lvlJc w:val="left"/>
      <w:pPr>
        <w:tabs>
          <w:tab w:val="num" w:pos="4320"/>
        </w:tabs>
        <w:ind w:left="4320" w:hanging="720"/>
      </w:pPr>
    </w:lvl>
    <w:lvl w:ilvl="6">
      <w:start w:val="1"/>
      <w:numFmt w:val="lowerRoman"/>
      <w:pStyle w:val="AppxHead"/>
      <w:lvlText w:val="%7)"/>
      <w:lvlJc w:val="left"/>
      <w:pPr>
        <w:tabs>
          <w:tab w:val="num" w:pos="5040"/>
        </w:tabs>
        <w:ind w:left="5040" w:hanging="720"/>
      </w:pPr>
    </w:lvl>
    <w:lvl w:ilvl="7">
      <w:start w:val="1"/>
      <w:numFmt w:val="upperLetter"/>
      <w:pStyle w:val="AppxNum"/>
      <w:lvlText w:val="%8)"/>
      <w:lvlJc w:val="left"/>
      <w:pPr>
        <w:tabs>
          <w:tab w:val="num" w:pos="5760"/>
        </w:tabs>
        <w:ind w:left="5760" w:hanging="720"/>
      </w:pPr>
    </w:lvl>
    <w:lvl w:ilvl="8">
      <w:start w:val="1"/>
      <w:numFmt w:val="none"/>
      <w:suff w:val="nothing"/>
      <w:lvlText w:val=""/>
      <w:lvlJc w:val="left"/>
      <w:pPr>
        <w:ind w:left="5760" w:hanging="720"/>
      </w:pPr>
    </w:lvl>
  </w:abstractNum>
  <w:abstractNum w:abstractNumId="15">
    <w:nsid w:val="144663A3"/>
    <w:multiLevelType w:val="multilevel"/>
    <w:tmpl w:val="0C162C24"/>
    <w:name w:val="SEQ figure \r 22"/>
    <w:lvl w:ilvl="0">
      <w:start w:val="1"/>
      <w:numFmt w:val="decimal"/>
      <w:isLgl/>
      <w:lvlText w:val="%1"/>
      <w:lvlJc w:val="left"/>
      <w:pPr>
        <w:tabs>
          <w:tab w:val="num" w:pos="720"/>
        </w:tabs>
        <w:ind w:left="720" w:hanging="720"/>
      </w:pPr>
      <w:rPr>
        <w:b/>
        <w:i w:val="0"/>
        <w:u w:val="none"/>
      </w:rPr>
    </w:lvl>
    <w:lvl w:ilvl="1">
      <w:start w:val="1"/>
      <w:numFmt w:val="decimal"/>
      <w:isLgl/>
      <w:lvlText w:val="%1.%2"/>
      <w:lvlJc w:val="left"/>
      <w:pPr>
        <w:tabs>
          <w:tab w:val="num" w:pos="720"/>
        </w:tabs>
        <w:ind w:left="720" w:hanging="720"/>
      </w:pPr>
    </w:lvl>
    <w:lvl w:ilvl="2">
      <w:start w:val="1"/>
      <w:numFmt w:val="lowerLetter"/>
      <w:lvlText w:val="(%3)"/>
      <w:lvlJc w:val="left"/>
      <w:pPr>
        <w:tabs>
          <w:tab w:val="num" w:pos="1701"/>
        </w:tabs>
        <w:ind w:left="1701" w:hanging="873"/>
      </w:pPr>
    </w:lvl>
    <w:lvl w:ilvl="3">
      <w:start w:val="1"/>
      <w:numFmt w:val="lowerRoman"/>
      <w:lvlText w:val="(%4)"/>
      <w:lvlJc w:val="left"/>
      <w:pPr>
        <w:tabs>
          <w:tab w:val="num" w:pos="2551"/>
        </w:tabs>
        <w:ind w:left="2551" w:hanging="850"/>
      </w:pPr>
    </w:lvl>
    <w:lvl w:ilvl="4">
      <w:start w:val="1"/>
      <w:numFmt w:val="upperLetter"/>
      <w:lvlText w:val="(%5)"/>
      <w:lvlJc w:val="left"/>
      <w:pPr>
        <w:tabs>
          <w:tab w:val="num" w:pos="3402"/>
        </w:tabs>
        <w:ind w:left="3402" w:hanging="851"/>
      </w:pPr>
    </w:lvl>
    <w:lvl w:ilvl="5">
      <w:start w:val="1"/>
      <w:numFmt w:val="decimal"/>
      <w:lvlText w:val="%6)"/>
      <w:lvlJc w:val="left"/>
      <w:pPr>
        <w:tabs>
          <w:tab w:val="num" w:pos="4252"/>
        </w:tabs>
        <w:ind w:left="4252" w:hanging="850"/>
      </w:pPr>
    </w:lvl>
    <w:lvl w:ilvl="6">
      <w:start w:val="1"/>
      <w:numFmt w:val="lowerLetter"/>
      <w:lvlText w:val="%7)"/>
      <w:lvlJc w:val="left"/>
      <w:pPr>
        <w:tabs>
          <w:tab w:val="num" w:pos="5102"/>
        </w:tabs>
        <w:ind w:left="5102" w:hanging="850"/>
      </w:pPr>
    </w:lvl>
    <w:lvl w:ilvl="7">
      <w:start w:val="1"/>
      <w:numFmt w:val="lowerRoman"/>
      <w:lvlText w:val="%8)"/>
      <w:lvlJc w:val="left"/>
      <w:pPr>
        <w:tabs>
          <w:tab w:val="num" w:pos="5953"/>
        </w:tabs>
        <w:ind w:left="5953" w:hanging="851"/>
      </w:pPr>
    </w:lvl>
    <w:lvl w:ilvl="8">
      <w:start w:val="1"/>
      <w:numFmt w:val="lowerRoman"/>
      <w:lvlText w:val="(%9)"/>
      <w:lvlJc w:val="left"/>
      <w:pPr>
        <w:tabs>
          <w:tab w:val="num" w:pos="6803"/>
        </w:tabs>
        <w:ind w:left="6803" w:hanging="850"/>
      </w:pPr>
    </w:lvl>
  </w:abstractNum>
  <w:abstractNum w:abstractNumId="16">
    <w:nsid w:val="1A6C5283"/>
    <w:multiLevelType w:val="multilevel"/>
    <w:tmpl w:val="A4ACEB60"/>
    <w:lvl w:ilvl="0">
      <w:start w:val="1"/>
      <w:numFmt w:val="none"/>
      <w:pStyle w:val="AppxThe"/>
      <w:suff w:val="nothing"/>
      <w:lvlText w:val=""/>
      <w:lvlJc w:val="center"/>
      <w:pPr>
        <w:ind w:left="0" w:firstLine="0"/>
      </w:pPr>
      <w:rPr>
        <w:rFonts w:ascii="Times New Roman" w:hAnsi="Times New Roman" w:hint="default"/>
        <w:b/>
        <w:i w:val="0"/>
        <w:sz w:val="24"/>
        <w:u w:val="none"/>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880"/>
        </w:tabs>
        <w:ind w:left="2880" w:hanging="144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17">
    <w:nsid w:val="25526AC2"/>
    <w:multiLevelType w:val="multilevel"/>
    <w:tmpl w:val="570E2242"/>
    <w:lvl w:ilvl="0">
      <w:start w:val="1"/>
      <w:numFmt w:val="decimal"/>
      <w:lvlRestart w:val="0"/>
      <w:pStyle w:val="AgtLevel1Heading"/>
      <w:isLgl/>
      <w:lvlText w:val="%1"/>
      <w:lvlJc w:val="left"/>
      <w:pPr>
        <w:tabs>
          <w:tab w:val="num" w:pos="720"/>
        </w:tabs>
        <w:ind w:left="720" w:hanging="720"/>
      </w:pPr>
      <w:rPr>
        <w:rFonts w:hint="default"/>
        <w:b w:val="0"/>
        <w:i w:val="0"/>
        <w:u w:val="none"/>
      </w:rPr>
    </w:lvl>
    <w:lvl w:ilvl="1">
      <w:start w:val="1"/>
      <w:numFmt w:val="decimal"/>
      <w:pStyle w:val="AgtLevel2"/>
      <w:isLgl/>
      <w:lvlText w:val="%1.%2"/>
      <w:lvlJc w:val="left"/>
      <w:pPr>
        <w:tabs>
          <w:tab w:val="num" w:pos="720"/>
        </w:tabs>
        <w:ind w:left="720" w:hanging="720"/>
      </w:pPr>
      <w:rPr>
        <w:rFonts w:hint="default"/>
      </w:rPr>
    </w:lvl>
    <w:lvl w:ilvl="2">
      <w:start w:val="1"/>
      <w:numFmt w:val="lowerLetter"/>
      <w:pStyle w:val="AgtLevel3"/>
      <w:lvlText w:val="(%3)"/>
      <w:lvlJc w:val="left"/>
      <w:pPr>
        <w:tabs>
          <w:tab w:val="num" w:pos="1440"/>
        </w:tabs>
        <w:ind w:left="1440" w:hanging="720"/>
      </w:pPr>
      <w:rPr>
        <w:rFonts w:hint="default"/>
      </w:rPr>
    </w:lvl>
    <w:lvl w:ilvl="3">
      <w:start w:val="1"/>
      <w:numFmt w:val="lowerRoman"/>
      <w:pStyle w:val="AgtLevel4"/>
      <w:lvlText w:val="(%4)"/>
      <w:lvlJc w:val="left"/>
      <w:pPr>
        <w:tabs>
          <w:tab w:val="num" w:pos="2160"/>
        </w:tabs>
        <w:ind w:left="2160" w:hanging="720"/>
      </w:pPr>
      <w:rPr>
        <w:rFonts w:hint="default"/>
      </w:rPr>
    </w:lvl>
    <w:lvl w:ilvl="4">
      <w:start w:val="1"/>
      <w:numFmt w:val="upperLetter"/>
      <w:pStyle w:val="AgtLevel5"/>
      <w:lvlText w:val="(%5)"/>
      <w:lvlJc w:val="left"/>
      <w:pPr>
        <w:tabs>
          <w:tab w:val="num" w:pos="2880"/>
        </w:tabs>
        <w:ind w:left="2880" w:hanging="720"/>
      </w:pPr>
      <w:rPr>
        <w:rFonts w:hint="default"/>
      </w:rPr>
    </w:lvl>
    <w:lvl w:ilvl="5">
      <w:start w:val="1"/>
      <w:numFmt w:val="decimal"/>
      <w:pStyle w:val="AgtLevel6"/>
      <w:lvlText w:val="%6)"/>
      <w:lvlJc w:val="left"/>
      <w:pPr>
        <w:tabs>
          <w:tab w:val="num" w:pos="3600"/>
        </w:tabs>
        <w:ind w:left="3600" w:hanging="720"/>
      </w:pPr>
      <w:rPr>
        <w:rFonts w:hint="default"/>
      </w:rPr>
    </w:lvl>
    <w:lvl w:ilvl="6">
      <w:start w:val="1"/>
      <w:numFmt w:val="lowerLetter"/>
      <w:pStyle w:val="AgtLevel7"/>
      <w:lvlText w:val="%7)"/>
      <w:lvlJc w:val="left"/>
      <w:pPr>
        <w:tabs>
          <w:tab w:val="num" w:pos="4320"/>
        </w:tabs>
        <w:ind w:left="4320" w:hanging="720"/>
      </w:pPr>
      <w:rPr>
        <w:rFonts w:hint="default"/>
      </w:rPr>
    </w:lvl>
    <w:lvl w:ilvl="7">
      <w:start w:val="1"/>
      <w:numFmt w:val="lowerRoman"/>
      <w:pStyle w:val="AgtLevel8"/>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18">
    <w:nsid w:val="27C311FD"/>
    <w:multiLevelType w:val="multilevel"/>
    <w:tmpl w:val="66125F24"/>
    <w:name w:val="SEQ figure \r 2"/>
    <w:lvl w:ilvl="0">
      <w:start w:val="1"/>
      <w:numFmt w:val="decimal"/>
      <w:isLgl/>
      <w:lvlText w:val="%1"/>
      <w:lvlJc w:val="left"/>
      <w:pPr>
        <w:tabs>
          <w:tab w:val="num" w:pos="720"/>
        </w:tabs>
        <w:ind w:left="720" w:hanging="720"/>
      </w:pPr>
      <w:rPr>
        <w:b/>
        <w:i w:val="0"/>
        <w:u w:val="none"/>
      </w:rPr>
    </w:lvl>
    <w:lvl w:ilvl="1">
      <w:start w:val="1"/>
      <w:numFmt w:val="decimal"/>
      <w:isLgl/>
      <w:lvlText w:val="%1.%2"/>
      <w:lvlJc w:val="left"/>
      <w:pPr>
        <w:tabs>
          <w:tab w:val="num" w:pos="720"/>
        </w:tabs>
        <w:ind w:left="720" w:hanging="720"/>
      </w:pPr>
    </w:lvl>
    <w:lvl w:ilvl="2">
      <w:start w:val="1"/>
      <w:numFmt w:val="lowerLetter"/>
      <w:lvlText w:val="(%3)"/>
      <w:lvlJc w:val="left"/>
      <w:pPr>
        <w:tabs>
          <w:tab w:val="num" w:pos="1701"/>
        </w:tabs>
        <w:ind w:left="1701" w:hanging="873"/>
      </w:pPr>
    </w:lvl>
    <w:lvl w:ilvl="3">
      <w:start w:val="1"/>
      <w:numFmt w:val="lowerRoman"/>
      <w:lvlText w:val="(%4)"/>
      <w:lvlJc w:val="left"/>
      <w:pPr>
        <w:tabs>
          <w:tab w:val="num" w:pos="2551"/>
        </w:tabs>
        <w:ind w:left="2551" w:hanging="850"/>
      </w:pPr>
    </w:lvl>
    <w:lvl w:ilvl="4">
      <w:start w:val="1"/>
      <w:numFmt w:val="upperLetter"/>
      <w:lvlText w:val="(%5)"/>
      <w:lvlJc w:val="left"/>
      <w:pPr>
        <w:tabs>
          <w:tab w:val="num" w:pos="3402"/>
        </w:tabs>
        <w:ind w:left="3402" w:hanging="851"/>
      </w:pPr>
    </w:lvl>
    <w:lvl w:ilvl="5">
      <w:start w:val="1"/>
      <w:numFmt w:val="decimal"/>
      <w:lvlText w:val="%6)"/>
      <w:lvlJc w:val="left"/>
      <w:pPr>
        <w:tabs>
          <w:tab w:val="num" w:pos="4252"/>
        </w:tabs>
        <w:ind w:left="4252" w:hanging="850"/>
      </w:pPr>
    </w:lvl>
    <w:lvl w:ilvl="6">
      <w:start w:val="1"/>
      <w:numFmt w:val="lowerLetter"/>
      <w:lvlText w:val="%7)"/>
      <w:lvlJc w:val="left"/>
      <w:pPr>
        <w:tabs>
          <w:tab w:val="num" w:pos="5102"/>
        </w:tabs>
        <w:ind w:left="5102" w:hanging="850"/>
      </w:pPr>
    </w:lvl>
    <w:lvl w:ilvl="7">
      <w:start w:val="1"/>
      <w:numFmt w:val="lowerRoman"/>
      <w:lvlText w:val="%8)"/>
      <w:lvlJc w:val="left"/>
      <w:pPr>
        <w:tabs>
          <w:tab w:val="num" w:pos="5953"/>
        </w:tabs>
        <w:ind w:left="5953" w:hanging="851"/>
      </w:pPr>
    </w:lvl>
    <w:lvl w:ilvl="8">
      <w:start w:val="1"/>
      <w:numFmt w:val="lowerRoman"/>
      <w:lvlText w:val="(%9)"/>
      <w:lvlJc w:val="left"/>
      <w:pPr>
        <w:tabs>
          <w:tab w:val="num" w:pos="6803"/>
        </w:tabs>
        <w:ind w:left="6803" w:hanging="850"/>
      </w:pPr>
    </w:lvl>
  </w:abstractNum>
  <w:abstractNum w:abstractNumId="19">
    <w:nsid w:val="2BC56DF6"/>
    <w:multiLevelType w:val="multilevel"/>
    <w:tmpl w:val="D5B2902E"/>
    <w:name w:val="SEQ figure \r 3"/>
    <w:lvl w:ilvl="0">
      <w:start w:val="1"/>
      <w:numFmt w:val="decimal"/>
      <w:isLgl/>
      <w:lvlText w:val="%1"/>
      <w:lvlJc w:val="left"/>
      <w:pPr>
        <w:tabs>
          <w:tab w:val="num" w:pos="720"/>
        </w:tabs>
        <w:ind w:left="720" w:hanging="720"/>
      </w:pPr>
      <w:rPr>
        <w:b/>
        <w:i w:val="0"/>
        <w:u w:val="none"/>
      </w:rPr>
    </w:lvl>
    <w:lvl w:ilvl="1">
      <w:start w:val="1"/>
      <w:numFmt w:val="decimal"/>
      <w:isLgl/>
      <w:lvlText w:val="%1.%2"/>
      <w:lvlJc w:val="left"/>
      <w:pPr>
        <w:tabs>
          <w:tab w:val="num" w:pos="828"/>
        </w:tabs>
        <w:ind w:left="828" w:hanging="828"/>
      </w:pPr>
    </w:lvl>
    <w:lvl w:ilvl="2">
      <w:start w:val="1"/>
      <w:numFmt w:val="lowerLetter"/>
      <w:lvlText w:val="(%3)"/>
      <w:lvlJc w:val="left"/>
      <w:pPr>
        <w:tabs>
          <w:tab w:val="num" w:pos="1440"/>
        </w:tabs>
        <w:ind w:left="1440" w:hanging="720"/>
      </w:pPr>
    </w:lvl>
    <w:lvl w:ilvl="3">
      <w:start w:val="1"/>
      <w:numFmt w:val="lowerRoman"/>
      <w:lvlText w:val="(%4)"/>
      <w:lvlJc w:val="left"/>
      <w:pPr>
        <w:tabs>
          <w:tab w:val="num" w:pos="2551"/>
        </w:tabs>
        <w:ind w:left="2551" w:hanging="850"/>
      </w:pPr>
    </w:lvl>
    <w:lvl w:ilvl="4">
      <w:start w:val="1"/>
      <w:numFmt w:val="upperLetter"/>
      <w:lvlText w:val="(%5)"/>
      <w:lvlJc w:val="left"/>
      <w:pPr>
        <w:tabs>
          <w:tab w:val="num" w:pos="3402"/>
        </w:tabs>
        <w:ind w:left="3402" w:hanging="851"/>
      </w:pPr>
    </w:lvl>
    <w:lvl w:ilvl="5">
      <w:start w:val="1"/>
      <w:numFmt w:val="decimal"/>
      <w:lvlText w:val="%6)"/>
      <w:lvlJc w:val="left"/>
      <w:pPr>
        <w:tabs>
          <w:tab w:val="num" w:pos="4252"/>
        </w:tabs>
        <w:ind w:left="4252" w:hanging="850"/>
      </w:pPr>
    </w:lvl>
    <w:lvl w:ilvl="6">
      <w:start w:val="1"/>
      <w:numFmt w:val="lowerLetter"/>
      <w:lvlText w:val="%7)"/>
      <w:lvlJc w:val="left"/>
      <w:pPr>
        <w:tabs>
          <w:tab w:val="num" w:pos="5102"/>
        </w:tabs>
        <w:ind w:left="5102" w:hanging="850"/>
      </w:pPr>
    </w:lvl>
    <w:lvl w:ilvl="7">
      <w:start w:val="1"/>
      <w:numFmt w:val="lowerRoman"/>
      <w:lvlText w:val="%8)"/>
      <w:lvlJc w:val="left"/>
      <w:pPr>
        <w:tabs>
          <w:tab w:val="num" w:pos="5953"/>
        </w:tabs>
        <w:ind w:left="5953" w:hanging="851"/>
      </w:pPr>
    </w:lvl>
    <w:lvl w:ilvl="8">
      <w:start w:val="1"/>
      <w:numFmt w:val="lowerRoman"/>
      <w:lvlText w:val="(%9)"/>
      <w:lvlJc w:val="left"/>
      <w:pPr>
        <w:tabs>
          <w:tab w:val="num" w:pos="6803"/>
        </w:tabs>
        <w:ind w:left="6803" w:hanging="850"/>
      </w:pPr>
    </w:lvl>
  </w:abstractNum>
  <w:abstractNum w:abstractNumId="20">
    <w:nsid w:val="2EEA0160"/>
    <w:multiLevelType w:val="singleLevel"/>
    <w:tmpl w:val="6E3EA36C"/>
    <w:name w:val="SchdNumTemplate"/>
    <w:lvl w:ilvl="0">
      <w:start w:val="1"/>
      <w:numFmt w:val="decimal"/>
      <w:lvlRestart w:val="0"/>
      <w:isLgl/>
      <w:suff w:val="nothing"/>
      <w:lvlText w:val="%1"/>
      <w:lvlJc w:val="left"/>
      <w:pPr>
        <w:tabs>
          <w:tab w:val="num" w:pos="0"/>
        </w:tabs>
        <w:ind w:left="0" w:firstLine="0"/>
      </w:pPr>
    </w:lvl>
  </w:abstractNum>
  <w:abstractNum w:abstractNumId="21">
    <w:nsid w:val="3038192B"/>
    <w:multiLevelType w:val="multilevel"/>
    <w:tmpl w:val="C5AAB046"/>
    <w:name w:val="BulletsTemplate"/>
    <w:lvl w:ilvl="0">
      <w:start w:val="2"/>
      <w:numFmt w:val="bullet"/>
      <w:lvlRestart w:val="0"/>
      <w:pStyle w:val="Bullets1"/>
      <w:lvlText w:val=""/>
      <w:lvlJc w:val="left"/>
      <w:pPr>
        <w:tabs>
          <w:tab w:val="num" w:pos="720"/>
        </w:tabs>
        <w:ind w:left="720" w:hanging="720"/>
      </w:pPr>
      <w:rPr>
        <w:rFonts w:ascii="Symbol" w:hAnsi="Symbol" w:hint="default"/>
        <w:b w:val="0"/>
        <w:i w:val="0"/>
        <w:u w:val="none"/>
      </w:rPr>
    </w:lvl>
    <w:lvl w:ilvl="1">
      <w:start w:val="1"/>
      <w:numFmt w:val="bullet"/>
      <w:pStyle w:val="Bullets2"/>
      <w:lvlText w:val=""/>
      <w:lvlJc w:val="left"/>
      <w:pPr>
        <w:tabs>
          <w:tab w:val="num" w:pos="1440"/>
        </w:tabs>
        <w:ind w:left="1440" w:hanging="720"/>
      </w:pPr>
      <w:rPr>
        <w:rFonts w:ascii="Symbol" w:hAnsi="Symbol" w:hint="default"/>
        <w:b w:val="0"/>
        <w:i w:val="0"/>
        <w:u w:val="none"/>
      </w:rPr>
    </w:lvl>
    <w:lvl w:ilvl="2">
      <w:start w:val="1"/>
      <w:numFmt w:val="bullet"/>
      <w:pStyle w:val="Bullets3"/>
      <w:lvlText w:val=""/>
      <w:lvlJc w:val="left"/>
      <w:pPr>
        <w:tabs>
          <w:tab w:val="num" w:pos="2160"/>
        </w:tabs>
        <w:ind w:left="2160" w:hanging="720"/>
      </w:pPr>
      <w:rPr>
        <w:rFonts w:ascii="Symbol" w:hAnsi="Symbol" w:hint="default"/>
      </w:rPr>
    </w:lvl>
    <w:lvl w:ilvl="3">
      <w:start w:val="1"/>
      <w:numFmt w:val="bullet"/>
      <w:pStyle w:val="Bullets4"/>
      <w:lvlText w:val=""/>
      <w:lvlJc w:val="left"/>
      <w:pPr>
        <w:tabs>
          <w:tab w:val="num" w:pos="2880"/>
        </w:tabs>
        <w:ind w:left="2880" w:hanging="720"/>
      </w:pPr>
      <w:rPr>
        <w:rFonts w:ascii="Symbol" w:hAnsi="Symbol" w:hint="default"/>
      </w:rPr>
    </w:lvl>
    <w:lvl w:ilvl="4">
      <w:start w:val="1"/>
      <w:numFmt w:val="bullet"/>
      <w:pStyle w:val="Bullets5"/>
      <w:lvlText w:val=""/>
      <w:lvlJc w:val="left"/>
      <w:pPr>
        <w:tabs>
          <w:tab w:val="num" w:pos="3600"/>
        </w:tabs>
        <w:ind w:left="3600" w:hanging="720"/>
      </w:pPr>
      <w:rPr>
        <w:rFonts w:ascii="Symbol" w:hAnsi="Symbol" w:hint="default"/>
      </w:rPr>
    </w:lvl>
    <w:lvl w:ilvl="5">
      <w:start w:val="1"/>
      <w:numFmt w:val="bullet"/>
      <w:pStyle w:val="Bullets6"/>
      <w:lvlText w:val=""/>
      <w:lvlJc w:val="left"/>
      <w:pPr>
        <w:tabs>
          <w:tab w:val="num" w:pos="4320"/>
        </w:tabs>
        <w:ind w:left="4320" w:hanging="720"/>
      </w:pPr>
      <w:rPr>
        <w:rFonts w:ascii="Symbol" w:hAnsi="Symbol" w:hint="default"/>
      </w:rPr>
    </w:lvl>
    <w:lvl w:ilvl="6">
      <w:start w:val="1"/>
      <w:numFmt w:val="bullet"/>
      <w:pStyle w:val="Bullets7"/>
      <w:lvlText w:val=""/>
      <w:lvlJc w:val="left"/>
      <w:pPr>
        <w:tabs>
          <w:tab w:val="num" w:pos="5040"/>
        </w:tabs>
        <w:ind w:left="5040" w:hanging="720"/>
      </w:pPr>
      <w:rPr>
        <w:rFonts w:ascii="Symbol" w:hAnsi="Symbol" w:hint="default"/>
      </w:rPr>
    </w:lvl>
    <w:lvl w:ilvl="7">
      <w:start w:val="1"/>
      <w:numFmt w:val="bullet"/>
      <w:pStyle w:val="Bullets8"/>
      <w:lvlText w:val=""/>
      <w:lvlJc w:val="left"/>
      <w:pPr>
        <w:tabs>
          <w:tab w:val="num" w:pos="5760"/>
        </w:tabs>
        <w:ind w:left="5760" w:hanging="720"/>
      </w:pPr>
      <w:rPr>
        <w:rFonts w:ascii="Symbol" w:hAnsi="Symbol" w:hint="default"/>
      </w:rPr>
    </w:lvl>
    <w:lvl w:ilvl="8">
      <w:start w:val="1"/>
      <w:numFmt w:val="bullet"/>
      <w:pStyle w:val="Bullets9"/>
      <w:lvlText w:val=""/>
      <w:lvlJc w:val="left"/>
      <w:pPr>
        <w:tabs>
          <w:tab w:val="num" w:pos="6480"/>
        </w:tabs>
        <w:ind w:left="6480" w:hanging="720"/>
      </w:pPr>
      <w:rPr>
        <w:rFonts w:ascii="Symbol" w:hAnsi="Symbol" w:hint="default"/>
      </w:rPr>
    </w:lvl>
  </w:abstractNum>
  <w:abstractNum w:abstractNumId="22">
    <w:nsid w:val="32FB7EE2"/>
    <w:multiLevelType w:val="multilevel"/>
    <w:tmpl w:val="7CDEC0EA"/>
    <w:lvl w:ilvl="0">
      <w:start w:val="1"/>
      <w:numFmt w:val="none"/>
      <w:pStyle w:val="Recitals3"/>
      <w:suff w:val="nothing"/>
      <w:lvlText w:val=""/>
      <w:lvlJc w:val="center"/>
      <w:pPr>
        <w:ind w:left="0" w:firstLine="0"/>
      </w:pPr>
      <w:rPr>
        <w:rFonts w:ascii="Times New Roman" w:hAnsi="Times New Roman" w:hint="default"/>
        <w:b/>
        <w:i w:val="0"/>
        <w:sz w:val="24"/>
        <w:u w:val="none"/>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880"/>
        </w:tabs>
        <w:ind w:left="2880" w:hanging="144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23">
    <w:nsid w:val="34834F60"/>
    <w:multiLevelType w:val="multilevel"/>
    <w:tmpl w:val="08B69844"/>
    <w:name w:val="HLegalNTOCTemplate"/>
    <w:lvl w:ilvl="0">
      <w:start w:val="1"/>
      <w:numFmt w:val="decimal"/>
      <w:lvlRestart w:val="0"/>
      <w:pStyle w:val="HLegal1NTOC"/>
      <w:isLgl/>
      <w:lvlText w:val="%1"/>
      <w:lvlJc w:val="left"/>
      <w:pPr>
        <w:tabs>
          <w:tab w:val="num" w:pos="720"/>
        </w:tabs>
        <w:ind w:left="720" w:hanging="720"/>
      </w:pPr>
      <w:rPr>
        <w:rFonts w:hint="default"/>
        <w:b/>
        <w:i w:val="0"/>
        <w:u w:val="none"/>
      </w:rPr>
    </w:lvl>
    <w:lvl w:ilvl="1">
      <w:start w:val="1"/>
      <w:numFmt w:val="decimal"/>
      <w:pStyle w:val="HLegal2NTOC"/>
      <w:isLgl/>
      <w:lvlText w:val="%1.%2"/>
      <w:lvlJc w:val="left"/>
      <w:pPr>
        <w:tabs>
          <w:tab w:val="num" w:pos="720"/>
        </w:tabs>
        <w:ind w:left="720" w:hanging="720"/>
      </w:pPr>
      <w:rPr>
        <w:rFonts w:hint="default"/>
      </w:rPr>
    </w:lvl>
    <w:lvl w:ilvl="2">
      <w:start w:val="1"/>
      <w:numFmt w:val="lowerLetter"/>
      <w:pStyle w:val="HLegal3NTOC"/>
      <w:lvlText w:val="(%3)"/>
      <w:lvlJc w:val="left"/>
      <w:pPr>
        <w:tabs>
          <w:tab w:val="num" w:pos="1440"/>
        </w:tabs>
        <w:ind w:left="1440" w:hanging="720"/>
      </w:pPr>
      <w:rPr>
        <w:rFonts w:hint="default"/>
      </w:rPr>
    </w:lvl>
    <w:lvl w:ilvl="3">
      <w:start w:val="1"/>
      <w:numFmt w:val="lowerRoman"/>
      <w:pStyle w:val="HLegal4NTOC"/>
      <w:lvlText w:val="(%4)"/>
      <w:lvlJc w:val="left"/>
      <w:pPr>
        <w:tabs>
          <w:tab w:val="num" w:pos="2160"/>
        </w:tabs>
        <w:ind w:left="2160" w:hanging="720"/>
      </w:pPr>
      <w:rPr>
        <w:rFonts w:hint="default"/>
      </w:rPr>
    </w:lvl>
    <w:lvl w:ilvl="4">
      <w:start w:val="1"/>
      <w:numFmt w:val="upperLetter"/>
      <w:pStyle w:val="HLegal5NTOC"/>
      <w:lvlText w:val="(%5)"/>
      <w:lvlJc w:val="left"/>
      <w:pPr>
        <w:tabs>
          <w:tab w:val="num" w:pos="2880"/>
        </w:tabs>
        <w:ind w:left="2880" w:hanging="720"/>
      </w:pPr>
      <w:rPr>
        <w:rFonts w:hint="default"/>
      </w:rPr>
    </w:lvl>
    <w:lvl w:ilvl="5">
      <w:start w:val="1"/>
      <w:numFmt w:val="decimal"/>
      <w:pStyle w:val="HLegal6NTOC"/>
      <w:lvlText w:val="%6)"/>
      <w:lvlJc w:val="left"/>
      <w:pPr>
        <w:tabs>
          <w:tab w:val="num" w:pos="3600"/>
        </w:tabs>
        <w:ind w:left="3600" w:hanging="720"/>
      </w:pPr>
      <w:rPr>
        <w:rFonts w:hint="default"/>
      </w:rPr>
    </w:lvl>
    <w:lvl w:ilvl="6">
      <w:start w:val="1"/>
      <w:numFmt w:val="lowerLetter"/>
      <w:pStyle w:val="HLegal7NTOC"/>
      <w:lvlText w:val="%7)"/>
      <w:lvlJc w:val="left"/>
      <w:pPr>
        <w:tabs>
          <w:tab w:val="num" w:pos="4320"/>
        </w:tabs>
        <w:ind w:left="4320" w:hanging="720"/>
      </w:pPr>
      <w:rPr>
        <w:rFonts w:hint="default"/>
      </w:rPr>
    </w:lvl>
    <w:lvl w:ilvl="7">
      <w:start w:val="1"/>
      <w:numFmt w:val="lowerRoman"/>
      <w:pStyle w:val="HLegal8NTOC"/>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24">
    <w:nsid w:val="36F05E5C"/>
    <w:multiLevelType w:val="multilevel"/>
    <w:tmpl w:val="9984C61A"/>
    <w:lvl w:ilvl="0">
      <w:start w:val="1"/>
      <w:numFmt w:val="decimal"/>
      <w:pStyle w:val="AppxTheHead"/>
      <w:isLgl/>
      <w:suff w:val="nothing"/>
      <w:lvlText w:val="Schedule %1"/>
      <w:lvlJc w:val="left"/>
      <w:pPr>
        <w:ind w:left="0" w:firstLine="0"/>
      </w:pPr>
      <w:rPr>
        <w:rFonts w:ascii="Times New Roman" w:hAnsi="Times New Roman" w:hint="default"/>
        <w:b/>
        <w:i w:val="0"/>
        <w:sz w:val="24"/>
        <w:u w:val="single"/>
      </w:rPr>
    </w:lvl>
    <w:lvl w:ilvl="1">
      <w:start w:val="1"/>
      <w:numFmt w:val="decimal"/>
      <w:isLgl/>
      <w:lvlText w:val="(a)"/>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upperLetter"/>
      <w:lvlText w:val="%8)"/>
      <w:lvlJc w:val="left"/>
      <w:pPr>
        <w:tabs>
          <w:tab w:val="num" w:pos="5760"/>
        </w:tabs>
        <w:ind w:left="5760" w:hanging="720"/>
      </w:pPr>
      <w:rPr>
        <w:rFonts w:hint="default"/>
      </w:rPr>
    </w:lvl>
    <w:lvl w:ilvl="8">
      <w:start w:val="1"/>
      <w:numFmt w:val="none"/>
      <w:suff w:val="nothing"/>
      <w:lvlText w:val=""/>
      <w:lvlJc w:val="left"/>
      <w:pPr>
        <w:ind w:left="5760" w:hanging="720"/>
      </w:pPr>
      <w:rPr>
        <w:rFonts w:hint="default"/>
      </w:rPr>
    </w:lvl>
  </w:abstractNum>
  <w:abstractNum w:abstractNumId="25">
    <w:nsid w:val="41E82BCD"/>
    <w:multiLevelType w:val="multilevel"/>
    <w:tmpl w:val="FC68A8D0"/>
    <w:lvl w:ilvl="0">
      <w:start w:val="1"/>
      <w:numFmt w:val="decimal"/>
      <w:isLgl/>
      <w:lvlText w:val="%1"/>
      <w:lvlJc w:val="left"/>
      <w:pPr>
        <w:tabs>
          <w:tab w:val="num" w:pos="720"/>
        </w:tabs>
        <w:ind w:left="720" w:hanging="720"/>
      </w:pPr>
      <w:rPr>
        <w:rFonts w:hint="default"/>
        <w:b w:val="0"/>
        <w:i w:val="0"/>
        <w:u w:val="none"/>
      </w:rPr>
    </w:lvl>
    <w:lvl w:ilvl="1">
      <w:start w:val="1"/>
      <w:numFmt w:val="decimal"/>
      <w:isLgl/>
      <w:lvlText w:val="(a)"/>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upperLetter"/>
      <w:lvlText w:val="%8)"/>
      <w:lvlJc w:val="left"/>
      <w:pPr>
        <w:tabs>
          <w:tab w:val="num" w:pos="5760"/>
        </w:tabs>
        <w:ind w:left="5760" w:hanging="720"/>
      </w:pPr>
      <w:rPr>
        <w:rFonts w:hint="default"/>
      </w:rPr>
    </w:lvl>
    <w:lvl w:ilvl="8">
      <w:start w:val="1"/>
      <w:numFmt w:val="none"/>
      <w:suff w:val="nothing"/>
      <w:lvlText w:val=""/>
      <w:lvlJc w:val="left"/>
      <w:pPr>
        <w:ind w:left="5760" w:hanging="720"/>
      </w:pPr>
      <w:rPr>
        <w:rFonts w:hint="default"/>
      </w:rPr>
    </w:lvl>
  </w:abstractNum>
  <w:abstractNum w:abstractNumId="26">
    <w:nsid w:val="42AE4CCD"/>
    <w:multiLevelType w:val="multilevel"/>
    <w:tmpl w:val="1A2C65BC"/>
    <w:lvl w:ilvl="0">
      <w:start w:val="1"/>
      <w:numFmt w:val="decimal"/>
      <w:pStyle w:val="Recitals23"/>
      <w:isLgl/>
      <w:suff w:val="nothing"/>
      <w:lvlText w:val="Appendix %1"/>
      <w:lvlJc w:val="left"/>
      <w:pPr>
        <w:ind w:left="0" w:firstLine="0"/>
      </w:pPr>
      <w:rPr>
        <w:rFonts w:ascii="Times New Roman" w:hAnsi="Times New Roman" w:hint="default"/>
        <w:b/>
        <w:i w:val="0"/>
        <w:sz w:val="24"/>
        <w:u w:val="single"/>
      </w:rPr>
    </w:lvl>
    <w:lvl w:ilvl="1">
      <w:start w:val="1"/>
      <w:numFmt w:val="decimal"/>
      <w:isLg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27">
    <w:nsid w:val="437A5DE9"/>
    <w:multiLevelType w:val="multilevel"/>
    <w:tmpl w:val="781A0810"/>
    <w:lvl w:ilvl="0">
      <w:start w:val="1"/>
      <w:numFmt w:val="none"/>
      <w:pStyle w:val="CentreNTOC"/>
      <w:suff w:val="nothing"/>
      <w:lvlText w:val=""/>
      <w:lvlJc w:val="center"/>
      <w:pPr>
        <w:ind w:left="0" w:firstLine="0"/>
      </w:pPr>
      <w:rPr>
        <w:rFonts w:ascii="Times New Roman" w:hAnsi="Times New Roman" w:hint="default"/>
        <w:b/>
        <w:i w:val="0"/>
        <w:sz w:val="24"/>
        <w:u w:val="none"/>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880"/>
        </w:tabs>
        <w:ind w:left="2880" w:hanging="144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28">
    <w:nsid w:val="439868F7"/>
    <w:multiLevelType w:val="multilevel"/>
    <w:tmpl w:val="9A94A7E6"/>
    <w:name w:val="RecitalsTemplate"/>
    <w:lvl w:ilvl="0">
      <w:start w:val="1"/>
      <w:numFmt w:val="upperLetter"/>
      <w:lvlRestart w:val="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lowerRoman"/>
      <w:lvlText w:val="%4)"/>
      <w:lvlJc w:val="left"/>
      <w:pPr>
        <w:tabs>
          <w:tab w:val="num" w:pos="2880"/>
        </w:tabs>
        <w:ind w:left="2880" w:hanging="720"/>
      </w:pPr>
    </w:lvl>
    <w:lvl w:ilvl="4">
      <w:start w:val="1"/>
      <w:numFmt w:val="none"/>
      <w:lvlText w:val=""/>
      <w:lvlJc w:val="left"/>
      <w:pPr>
        <w:tabs>
          <w:tab w:val="num" w:pos="720"/>
        </w:tabs>
        <w:ind w:left="0" w:firstLine="0"/>
      </w:pPr>
    </w:lvl>
    <w:lvl w:ilvl="5">
      <w:start w:val="1"/>
      <w:numFmt w:val="none"/>
      <w:lvlText w:val=""/>
      <w:lvlJc w:val="left"/>
      <w:pPr>
        <w:tabs>
          <w:tab w:val="num" w:pos="720"/>
        </w:tabs>
        <w:ind w:left="0" w:firstLine="0"/>
      </w:pPr>
    </w:lvl>
    <w:lvl w:ilvl="6">
      <w:start w:val="1"/>
      <w:numFmt w:val="none"/>
      <w:lvlText w:val=""/>
      <w:lvlJc w:val="left"/>
      <w:pPr>
        <w:tabs>
          <w:tab w:val="num" w:pos="720"/>
        </w:tabs>
        <w:ind w:left="0" w:firstLine="0"/>
      </w:pPr>
    </w:lvl>
    <w:lvl w:ilvl="7">
      <w:start w:val="1"/>
      <w:numFmt w:val="none"/>
      <w:lvlText w:val="%8"/>
      <w:lvlJc w:val="left"/>
      <w:pPr>
        <w:tabs>
          <w:tab w:val="num" w:pos="720"/>
        </w:tabs>
        <w:ind w:left="0" w:firstLine="0"/>
      </w:pPr>
    </w:lvl>
    <w:lvl w:ilvl="8">
      <w:start w:val="1"/>
      <w:numFmt w:val="none"/>
      <w:lvlText w:val=""/>
      <w:lvlJc w:val="left"/>
      <w:pPr>
        <w:tabs>
          <w:tab w:val="num" w:pos="720"/>
        </w:tabs>
        <w:ind w:left="0" w:firstLine="0"/>
      </w:pPr>
    </w:lvl>
  </w:abstractNum>
  <w:abstractNum w:abstractNumId="29">
    <w:nsid w:val="48F11071"/>
    <w:multiLevelType w:val="multilevel"/>
    <w:tmpl w:val="A62211EE"/>
    <w:name w:val="PrecNotesTemplate"/>
    <w:lvl w:ilvl="0">
      <w:start w:val="1"/>
      <w:numFmt w:val="decimal"/>
      <w:lvlRestart w:val="0"/>
      <w:isLgl/>
      <w:lvlText w:val="%1"/>
      <w:lvlJc w:val="left"/>
      <w:pPr>
        <w:tabs>
          <w:tab w:val="num" w:pos="720"/>
        </w:tabs>
        <w:ind w:left="720" w:hanging="720"/>
      </w:pPr>
      <w:rPr>
        <w:b w:val="0"/>
        <w:i w:val="0"/>
        <w:u w:val="no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none"/>
      <w:lvlText w:val=""/>
      <w:lvlJc w:val="left"/>
      <w:pPr>
        <w:tabs>
          <w:tab w:val="num" w:pos="720"/>
        </w:tabs>
        <w:ind w:left="0" w:firstLine="0"/>
      </w:pPr>
    </w:lvl>
    <w:lvl w:ilvl="5">
      <w:start w:val="1"/>
      <w:numFmt w:val="none"/>
      <w:lvlText w:val=""/>
      <w:lvlJc w:val="left"/>
      <w:pPr>
        <w:tabs>
          <w:tab w:val="num" w:pos="720"/>
        </w:tabs>
        <w:ind w:left="0" w:firstLine="0"/>
      </w:pPr>
    </w:lvl>
    <w:lvl w:ilvl="6">
      <w:start w:val="1"/>
      <w:numFmt w:val="none"/>
      <w:lvlText w:val=""/>
      <w:lvlJc w:val="left"/>
      <w:pPr>
        <w:tabs>
          <w:tab w:val="num" w:pos="720"/>
        </w:tabs>
        <w:ind w:left="0" w:firstLine="0"/>
      </w:pPr>
    </w:lvl>
    <w:lvl w:ilvl="7">
      <w:start w:val="1"/>
      <w:numFmt w:val="none"/>
      <w:lvlText w:val="%8"/>
      <w:lvlJc w:val="left"/>
      <w:pPr>
        <w:tabs>
          <w:tab w:val="num" w:pos="720"/>
        </w:tabs>
        <w:ind w:left="0" w:firstLine="0"/>
      </w:pPr>
    </w:lvl>
    <w:lvl w:ilvl="8">
      <w:start w:val="1"/>
      <w:numFmt w:val="none"/>
      <w:lvlText w:val=""/>
      <w:lvlJc w:val="left"/>
      <w:pPr>
        <w:tabs>
          <w:tab w:val="num" w:pos="720"/>
        </w:tabs>
        <w:ind w:left="0" w:firstLine="0"/>
      </w:pPr>
    </w:lvl>
  </w:abstractNum>
  <w:abstractNum w:abstractNumId="30">
    <w:nsid w:val="4AFF7084"/>
    <w:multiLevelType w:val="multilevel"/>
    <w:tmpl w:val="81228114"/>
    <w:lvl w:ilvl="0">
      <w:start w:val="1"/>
      <w:numFmt w:val="none"/>
      <w:pStyle w:val="Recitals12"/>
      <w:suff w:val="nothing"/>
      <w:lvlText w:val=""/>
      <w:lvlJc w:val="center"/>
      <w:pPr>
        <w:ind w:left="0" w:firstLine="0"/>
      </w:pPr>
      <w:rPr>
        <w:rFonts w:ascii="Times New Roman" w:hAnsi="Times New Roman" w:hint="default"/>
        <w:b/>
        <w:i w:val="0"/>
        <w:sz w:val="24"/>
        <w:u w:val="none"/>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880"/>
        </w:tabs>
        <w:ind w:left="2880" w:hanging="144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31">
    <w:nsid w:val="518F290D"/>
    <w:multiLevelType w:val="multilevel"/>
    <w:tmpl w:val="B538A81A"/>
    <w:lvl w:ilvl="0">
      <w:start w:val="13"/>
      <w:numFmt w:val="decimal"/>
      <w:pStyle w:val="HLegal6"/>
      <w:isLgl/>
      <w:lvlText w:val="%1"/>
      <w:lvlJc w:val="left"/>
      <w:pPr>
        <w:tabs>
          <w:tab w:val="num" w:pos="720"/>
        </w:tabs>
        <w:ind w:left="720" w:hanging="720"/>
      </w:pPr>
      <w:rPr>
        <w:rFonts w:ascii="Times New Roman" w:hAnsi="Times New Roman" w:hint="default"/>
        <w:b/>
        <w:i w:val="0"/>
        <w:sz w:val="22"/>
        <w:u w:val="none"/>
      </w:rPr>
    </w:lvl>
    <w:lvl w:ilvl="1">
      <w:start w:val="1"/>
      <w:numFmt w:val="decimal"/>
      <w:pStyle w:val="HLegal8"/>
      <w:isLgl/>
      <w:lvlText w:val="%1.%2"/>
      <w:lvlJc w:val="left"/>
      <w:pPr>
        <w:tabs>
          <w:tab w:val="num" w:pos="720"/>
        </w:tabs>
        <w:ind w:left="720" w:hanging="720"/>
      </w:pPr>
      <w:rPr>
        <w:rFonts w:hint="default"/>
        <w:b/>
        <w:i w:val="0"/>
      </w:rPr>
    </w:lvl>
    <w:lvl w:ilvl="2">
      <w:start w:val="1"/>
      <w:numFmt w:val="decimal"/>
      <w:pStyle w:val="House1"/>
      <w:lvlText w:val="%1.%2.%3"/>
      <w:lvlJc w:val="left"/>
      <w:pPr>
        <w:tabs>
          <w:tab w:val="num" w:pos="720"/>
        </w:tabs>
        <w:ind w:left="720" w:hanging="720"/>
      </w:pPr>
      <w:rPr>
        <w:rFonts w:hint="default"/>
      </w:rPr>
    </w:lvl>
    <w:lvl w:ilvl="3">
      <w:start w:val="1"/>
      <w:numFmt w:val="decimal"/>
      <w:pStyle w:val="House2"/>
      <w:lvlText w:val="%1.%2.%3.%4"/>
      <w:lvlJc w:val="left"/>
      <w:pPr>
        <w:tabs>
          <w:tab w:val="num" w:pos="1440"/>
        </w:tabs>
        <w:ind w:left="1440" w:hanging="1440"/>
      </w:pPr>
      <w:rPr>
        <w:rFonts w:hint="default"/>
      </w:rPr>
    </w:lvl>
    <w:lvl w:ilvl="4">
      <w:start w:val="1"/>
      <w:numFmt w:val="decimal"/>
      <w:pStyle w:val="House3"/>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pStyle w:val="House6"/>
      <w:lvlText w:val="%1.%2.%3.%4.%5.%6.%7"/>
      <w:lvlJc w:val="left"/>
      <w:pPr>
        <w:tabs>
          <w:tab w:val="num" w:pos="2160"/>
        </w:tabs>
        <w:ind w:left="2160" w:hanging="2160"/>
      </w:pPr>
      <w:rPr>
        <w:rFonts w:hint="default"/>
      </w:rPr>
    </w:lvl>
    <w:lvl w:ilvl="7">
      <w:start w:val="1"/>
      <w:numFmt w:val="decimal"/>
      <w:pStyle w:val="House7"/>
      <w:lvlText w:val="%1.%2.%3.%4.%5.%6.%7.%8"/>
      <w:lvlJc w:val="left"/>
      <w:pPr>
        <w:tabs>
          <w:tab w:val="num" w:pos="2160"/>
        </w:tabs>
        <w:ind w:left="2160" w:hanging="2160"/>
      </w:pPr>
      <w:rPr>
        <w:rFonts w:hint="default"/>
      </w:rPr>
    </w:lvl>
    <w:lvl w:ilvl="8">
      <w:start w:val="1"/>
      <w:numFmt w:val="none"/>
      <w:suff w:val="nothing"/>
      <w:lvlText w:val=""/>
      <w:lvlJc w:val="left"/>
      <w:pPr>
        <w:ind w:left="5760" w:hanging="720"/>
      </w:pPr>
      <w:rPr>
        <w:rFonts w:hint="default"/>
      </w:rPr>
    </w:lvl>
  </w:abstractNum>
  <w:abstractNum w:abstractNumId="32">
    <w:nsid w:val="631F7A9D"/>
    <w:multiLevelType w:val="multilevel"/>
    <w:tmpl w:val="CA8CFFDA"/>
    <w:lvl w:ilvl="0">
      <w:start w:val="1"/>
      <w:numFmt w:val="upperLetter"/>
      <w:pStyle w:val="Parties"/>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8"/>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33">
    <w:nsid w:val="6C363050"/>
    <w:multiLevelType w:val="multilevel"/>
    <w:tmpl w:val="2CB2225C"/>
    <w:lvl w:ilvl="0">
      <w:start w:val="1"/>
      <w:numFmt w:val="decimal"/>
      <w:isLgl/>
      <w:lvlText w:val="%1"/>
      <w:lvlJc w:val="left"/>
      <w:pPr>
        <w:tabs>
          <w:tab w:val="num" w:pos="720"/>
        </w:tabs>
        <w:ind w:left="720" w:hanging="720"/>
      </w:pPr>
      <w:rPr>
        <w:rFonts w:ascii="Times New Roman" w:hAnsi="Times New Roman" w:hint="default"/>
        <w:b/>
        <w:i w:val="0"/>
        <w:sz w:val="24"/>
        <w:u w:val="none"/>
      </w:rPr>
    </w:lvl>
    <w:lvl w:ilvl="1">
      <w:start w:val="1"/>
      <w:numFmt w:val="decimal"/>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none"/>
      <w:suff w:val="nothing"/>
      <w:lvlText w:val=""/>
      <w:lvlJc w:val="left"/>
      <w:pPr>
        <w:ind w:left="5760" w:hanging="720"/>
      </w:pPr>
      <w:rPr>
        <w:rFonts w:hint="default"/>
      </w:rPr>
    </w:lvl>
  </w:abstractNum>
  <w:abstractNum w:abstractNumId="34">
    <w:nsid w:val="6DEE1FC8"/>
    <w:multiLevelType w:val="singleLevel"/>
    <w:tmpl w:val="D2D4BF6E"/>
    <w:name w:val="AppxNumTemplate"/>
    <w:lvl w:ilvl="0">
      <w:start w:val="1"/>
      <w:numFmt w:val="decimal"/>
      <w:lvlRestart w:val="0"/>
      <w:isLgl/>
      <w:suff w:val="nothing"/>
      <w:lvlText w:val="%1"/>
      <w:lvlJc w:val="left"/>
      <w:pPr>
        <w:tabs>
          <w:tab w:val="num" w:pos="0"/>
        </w:tabs>
        <w:ind w:left="0" w:firstLine="0"/>
      </w:pPr>
    </w:lvl>
  </w:abstractNum>
  <w:abstractNum w:abstractNumId="35">
    <w:nsid w:val="73FA1647"/>
    <w:multiLevelType w:val="multilevel"/>
    <w:tmpl w:val="5860DDA8"/>
    <w:lvl w:ilvl="0">
      <w:start w:val="1"/>
      <w:numFmt w:val="none"/>
      <w:pStyle w:val="Recitals4"/>
      <w:suff w:val="nothing"/>
      <w:lvlText w:val=""/>
      <w:lvlJc w:val="center"/>
      <w:pPr>
        <w:ind w:left="0" w:firstLine="0"/>
      </w:pPr>
      <w:rPr>
        <w:rFonts w:ascii="Times New Roman" w:hAnsi="Times New Roman" w:hint="default"/>
        <w:b/>
        <w:i w:val="0"/>
        <w:sz w:val="24"/>
        <w:u w:val="none"/>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880"/>
        </w:tabs>
        <w:ind w:left="2880" w:hanging="144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36">
    <w:nsid w:val="742210E1"/>
    <w:multiLevelType w:val="multilevel"/>
    <w:tmpl w:val="DA32330A"/>
    <w:lvl w:ilvl="0">
      <w:start w:val="1"/>
      <w:numFmt w:val="decimal"/>
      <w:lvlRestart w:val="0"/>
      <w:pStyle w:val="House4"/>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4A533A0"/>
    <w:multiLevelType w:val="multilevel"/>
    <w:tmpl w:val="46349366"/>
    <w:name w:val="SchdTOCTemplate"/>
    <w:lvl w:ilvl="0">
      <w:start w:val="1"/>
      <w:numFmt w:val="decimal"/>
      <w:lvlRestart w:val="0"/>
      <w:pStyle w:val="TOC5"/>
      <w:isLgl/>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CC67AAD"/>
    <w:multiLevelType w:val="multilevel"/>
    <w:tmpl w:val="87EA8C76"/>
    <w:name w:val="ScheduleTemplate"/>
    <w:lvl w:ilvl="0">
      <w:start w:val="1"/>
      <w:numFmt w:val="decimal"/>
      <w:lvlRestart w:val="0"/>
      <w:isLgl/>
      <w:lvlText w:val="%1"/>
      <w:lvlJc w:val="left"/>
      <w:pPr>
        <w:tabs>
          <w:tab w:val="num" w:pos="720"/>
        </w:tabs>
        <w:ind w:left="720" w:hanging="720"/>
      </w:pPr>
      <w:rPr>
        <w:b/>
        <w:i w:val="0"/>
        <w:u w:val="none"/>
      </w:rPr>
    </w:lvl>
    <w:lvl w:ilvl="1">
      <w:start w:val="1"/>
      <w:numFmt w:val="decimal"/>
      <w:isLg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lowerRoman"/>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39">
    <w:nsid w:val="7DA2126E"/>
    <w:multiLevelType w:val="multilevel"/>
    <w:tmpl w:val="481479D2"/>
    <w:lvl w:ilvl="0">
      <w:start w:val="1"/>
      <w:numFmt w:val="none"/>
      <w:pStyle w:val="Heading"/>
      <w:suff w:val="nothing"/>
      <w:lvlText w:val=""/>
      <w:lvlJc w:val="center"/>
      <w:pPr>
        <w:ind w:left="0" w:firstLine="0"/>
      </w:pPr>
      <w:rPr>
        <w:rFonts w:ascii="Times New Roman" w:hAnsi="Times New Roman" w:hint="default"/>
        <w:b/>
        <w:i w:val="0"/>
        <w:sz w:val="24"/>
        <w:u w:val="none"/>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880"/>
        </w:tabs>
        <w:ind w:left="2880" w:hanging="144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40">
    <w:nsid w:val="7F0A738A"/>
    <w:multiLevelType w:val="multilevel"/>
    <w:tmpl w:val="69F8D11A"/>
    <w:name w:val="PartiesTemplate"/>
    <w:lvl w:ilvl="0">
      <w:start w:val="1"/>
      <w:numFmt w:val="decimal"/>
      <w:lvlRestart w:val="0"/>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F982CFE"/>
    <w:multiLevelType w:val="multilevel"/>
    <w:tmpl w:val="7C16C5AA"/>
    <w:lvl w:ilvl="0">
      <w:start w:val="1"/>
      <w:numFmt w:val="none"/>
      <w:pStyle w:val="AppxParts"/>
      <w:suff w:val="nothing"/>
      <w:lvlText w:val=""/>
      <w:lvlJc w:val="center"/>
      <w:pPr>
        <w:ind w:left="0" w:firstLine="0"/>
      </w:pPr>
      <w:rPr>
        <w:rFonts w:ascii="Times New Roman" w:hAnsi="Times New Roman" w:hint="default"/>
        <w:b/>
        <w:i w:val="0"/>
        <w:sz w:val="24"/>
        <w:u w:val="none"/>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880"/>
        </w:tabs>
        <w:ind w:left="2880" w:hanging="144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num w:numId="1">
    <w:abstractNumId w:val="2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37"/>
  </w:num>
  <w:num w:numId="14">
    <w:abstractNumId w:val="12"/>
  </w:num>
  <w:num w:numId="15">
    <w:abstractNumId w:val="32"/>
  </w:num>
  <w:num w:numId="16">
    <w:abstractNumId w:val="33"/>
  </w:num>
  <w:num w:numId="17">
    <w:abstractNumId w:val="31"/>
  </w:num>
  <w:num w:numId="18">
    <w:abstractNumId w:val="30"/>
  </w:num>
  <w:num w:numId="19">
    <w:abstractNumId w:val="39"/>
  </w:num>
  <w:num w:numId="20">
    <w:abstractNumId w:val="10"/>
  </w:num>
  <w:num w:numId="21">
    <w:abstractNumId w:val="27"/>
  </w:num>
  <w:num w:numId="22">
    <w:abstractNumId w:val="16"/>
  </w:num>
  <w:num w:numId="23">
    <w:abstractNumId w:val="41"/>
  </w:num>
  <w:num w:numId="24">
    <w:abstractNumId w:val="22"/>
  </w:num>
  <w:num w:numId="25">
    <w:abstractNumId w:val="35"/>
  </w:num>
  <w:num w:numId="26">
    <w:abstractNumId w:val="24"/>
  </w:num>
  <w:num w:numId="27">
    <w:abstractNumId w:val="26"/>
  </w:num>
  <w:num w:numId="28">
    <w:abstractNumId w:val="14"/>
  </w:num>
  <w:num w:numId="29">
    <w:abstractNumId w:val="36"/>
  </w:num>
  <w:num w:numId="30">
    <w:abstractNumId w:val="23"/>
  </w:num>
  <w:num w:numId="31">
    <w:abstractNumId w:val="11"/>
  </w:num>
  <w:num w:numId="32">
    <w:abstractNumId w:val="17"/>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stylePaneFormatFilter w:val="3F01"/>
  <w:doNotTrackMoves/>
  <w:defaultTabStop w:val="720"/>
  <w:drawingGridHorizontalSpacing w:val="78"/>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D7F5E"/>
    <w:rsid w:val="00075C02"/>
    <w:rsid w:val="000B3257"/>
    <w:rsid w:val="001A12A0"/>
    <w:rsid w:val="001D5D68"/>
    <w:rsid w:val="001D7F5E"/>
    <w:rsid w:val="002301C1"/>
    <w:rsid w:val="003A4977"/>
    <w:rsid w:val="004331AC"/>
    <w:rsid w:val="00462895"/>
    <w:rsid w:val="004724F5"/>
    <w:rsid w:val="0047671F"/>
    <w:rsid w:val="007C1C73"/>
    <w:rsid w:val="00877C45"/>
    <w:rsid w:val="00970CED"/>
    <w:rsid w:val="00B50DDE"/>
    <w:rsid w:val="00B94A8A"/>
    <w:rsid w:val="00BA7888"/>
    <w:rsid w:val="00C36026"/>
    <w:rsid w:val="00C95DA4"/>
    <w:rsid w:val="00DB1AE1"/>
    <w:rsid w:val="00DF13CE"/>
    <w:rsid w:val="00F01AAC"/>
    <w:rsid w:val="00F365E6"/>
    <w:rsid w:val="00FF0F1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colormenu v:ext="edit" fillcolor="#f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lang w:eastAsia="en-US"/>
    </w:rPr>
  </w:style>
  <w:style w:type="paragraph" w:styleId="Heading2">
    <w:name w:val="heading 2"/>
    <w:basedOn w:val="Normal"/>
    <w:next w:val="Normal"/>
    <w:qFormat/>
    <w:pPr>
      <w:keepNext/>
      <w:jc w:val="left"/>
      <w:outlineLvl w:val="1"/>
    </w:pPr>
    <w:rPr>
      <w:rFonts w:ascii="GeoHeadline" w:hAnsi="GeoHeadline"/>
      <w:color w:val="626463"/>
      <w:sz w:val="42"/>
      <w:szCs w:val="42"/>
      <w:lang w:val="en-US"/>
    </w:rPr>
  </w:style>
  <w:style w:type="paragraph" w:styleId="Heading7">
    <w:name w:val="heading 7"/>
    <w:basedOn w:val="Normal"/>
    <w:next w:val="Normal"/>
    <w:qFormat/>
    <w:pPr>
      <w:keepNext/>
      <w:spacing w:line="240" w:lineRule="exact"/>
      <w:jc w:val="left"/>
      <w:outlineLvl w:val="6"/>
    </w:pPr>
    <w:rPr>
      <w:rFonts w:cs="Arial"/>
      <w:sz w:val="22"/>
      <w:szCs w:val="2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semiHidden/>
    <w:pPr>
      <w:tabs>
        <w:tab w:val="left" w:pos="720"/>
        <w:tab w:val="right" w:leader="dot" w:pos="9000"/>
      </w:tabs>
      <w:ind w:left="720" w:right="360" w:hanging="720"/>
    </w:pPr>
  </w:style>
  <w:style w:type="paragraph" w:styleId="TOC2">
    <w:name w:val="toc 2"/>
    <w:basedOn w:val="Normal"/>
    <w:next w:val="Normal"/>
    <w:semiHidden/>
    <w:pPr>
      <w:tabs>
        <w:tab w:val="left" w:pos="720"/>
        <w:tab w:val="left" w:pos="1440"/>
        <w:tab w:val="right" w:leader="dot" w:pos="9000"/>
      </w:tabs>
      <w:ind w:left="1440" w:right="360" w:hanging="720"/>
    </w:pPr>
  </w:style>
  <w:style w:type="paragraph" w:styleId="TOC3">
    <w:name w:val="toc 3"/>
    <w:basedOn w:val="Normal"/>
    <w:next w:val="Normal"/>
    <w:semiHidden/>
    <w:pPr>
      <w:tabs>
        <w:tab w:val="left" w:pos="1440"/>
        <w:tab w:val="left" w:pos="2160"/>
        <w:tab w:val="right" w:leader="dot" w:pos="9000"/>
      </w:tabs>
      <w:ind w:left="2160" w:right="360" w:hanging="720"/>
    </w:pPr>
  </w:style>
  <w:style w:type="paragraph" w:styleId="TOC4">
    <w:name w:val="toc 4"/>
    <w:basedOn w:val="Normal"/>
    <w:next w:val="Normal"/>
    <w:semiHidden/>
    <w:pPr>
      <w:tabs>
        <w:tab w:val="left" w:pos="720"/>
        <w:tab w:val="left" w:pos="2160"/>
        <w:tab w:val="right" w:leader="dot" w:pos="9000"/>
      </w:tabs>
      <w:ind w:left="2880" w:right="360" w:hanging="720"/>
    </w:pPr>
  </w:style>
  <w:style w:type="paragraph" w:styleId="TOC5">
    <w:name w:val="toc 5"/>
    <w:basedOn w:val="Normal"/>
    <w:next w:val="Normal"/>
    <w:semiHidden/>
    <w:pPr>
      <w:numPr>
        <w:numId w:val="13"/>
      </w:numPr>
      <w:tabs>
        <w:tab w:val="right" w:pos="2880"/>
        <w:tab w:val="right" w:leader="dot" w:pos="9000"/>
      </w:tabs>
      <w:ind w:right="360"/>
    </w:pPr>
  </w:style>
  <w:style w:type="paragraph" w:styleId="TOC6">
    <w:name w:val="toc 6"/>
    <w:basedOn w:val="Normal"/>
    <w:next w:val="Normal"/>
    <w:semiHidden/>
    <w:pPr>
      <w:tabs>
        <w:tab w:val="left" w:pos="720"/>
        <w:tab w:val="right" w:leader="dot" w:pos="9000"/>
      </w:tabs>
      <w:ind w:left="720" w:right="360"/>
    </w:pPr>
  </w:style>
  <w:style w:type="paragraph" w:styleId="TOC7">
    <w:name w:val="toc 7"/>
    <w:basedOn w:val="Normal"/>
    <w:next w:val="Normal"/>
    <w:semiHidden/>
    <w:pPr>
      <w:tabs>
        <w:tab w:val="left" w:pos="720"/>
        <w:tab w:val="right" w:leader="dot" w:pos="9000"/>
      </w:tabs>
      <w:spacing w:before="240" w:after="240"/>
      <w:ind w:right="360"/>
    </w:pPr>
  </w:style>
  <w:style w:type="paragraph" w:styleId="TOC8">
    <w:name w:val="toc 8"/>
    <w:basedOn w:val="Normal"/>
    <w:next w:val="Normal"/>
    <w:semiHidden/>
    <w:pPr>
      <w:numPr>
        <w:numId w:val="14"/>
      </w:numPr>
      <w:tabs>
        <w:tab w:val="right" w:leader="dot" w:pos="9000"/>
      </w:tabs>
      <w:ind w:right="360"/>
    </w:pPr>
  </w:style>
  <w:style w:type="paragraph" w:styleId="TOC9">
    <w:name w:val="toc 9"/>
    <w:basedOn w:val="Normal"/>
    <w:next w:val="Normal"/>
    <w:semiHidden/>
    <w:pPr>
      <w:numPr>
        <w:numId w:val="1"/>
      </w:numPr>
      <w:tabs>
        <w:tab w:val="right" w:leader="dot" w:pos="9000"/>
      </w:tabs>
      <w:ind w:right="360"/>
    </w:pPr>
  </w:style>
  <w:style w:type="paragraph" w:styleId="NormalIndent">
    <w:name w:val="Normal Indent"/>
    <w:basedOn w:val="Normal"/>
    <w:pPr>
      <w:ind w:left="720"/>
    </w:pPr>
  </w:style>
  <w:style w:type="paragraph" w:styleId="List">
    <w:name w:val="List"/>
    <w:basedOn w:val="Normal"/>
    <w:pPr>
      <w:ind w:left="720" w:hanging="720"/>
    </w:pPr>
  </w:style>
  <w:style w:type="paragraph" w:styleId="List2">
    <w:name w:val="List 2"/>
    <w:basedOn w:val="Normal"/>
    <w:pPr>
      <w:ind w:left="1440" w:hanging="720"/>
    </w:pPr>
  </w:style>
  <w:style w:type="paragraph" w:styleId="List3">
    <w:name w:val="List 3"/>
    <w:basedOn w:val="Normal"/>
    <w:pPr>
      <w:ind w:left="2160" w:hanging="720"/>
    </w:pPr>
  </w:style>
  <w:style w:type="paragraph" w:styleId="List4">
    <w:name w:val="List 4"/>
    <w:basedOn w:val="Normal"/>
    <w:pPr>
      <w:ind w:left="2880" w:hanging="720"/>
    </w:pPr>
  </w:style>
  <w:style w:type="paragraph" w:styleId="List5">
    <w:name w:val="List 5"/>
    <w:basedOn w:val="Normal"/>
    <w:pPr>
      <w:ind w:left="3600" w:hanging="720"/>
    </w:pPr>
  </w:style>
  <w:style w:type="paragraph" w:styleId="ListBullet">
    <w:name w:val="List Bullet"/>
    <w:basedOn w:val="Normal"/>
    <w:pPr>
      <w:numPr>
        <w:numId w:val="2"/>
      </w:numPr>
      <w:tabs>
        <w:tab w:val="clear" w:pos="360"/>
      </w:tabs>
      <w:ind w:left="720" w:hanging="720"/>
    </w:pPr>
  </w:style>
  <w:style w:type="paragraph" w:styleId="ListBullet2">
    <w:name w:val="List Bullet 2"/>
    <w:basedOn w:val="Normal"/>
    <w:pPr>
      <w:numPr>
        <w:numId w:val="3"/>
      </w:numPr>
      <w:tabs>
        <w:tab w:val="clear" w:pos="643"/>
      </w:tabs>
      <w:ind w:left="1440" w:hanging="720"/>
    </w:pPr>
  </w:style>
  <w:style w:type="paragraph" w:styleId="ListBullet3">
    <w:name w:val="List Bullet 3"/>
    <w:basedOn w:val="Normal"/>
    <w:pPr>
      <w:numPr>
        <w:numId w:val="4"/>
      </w:numPr>
      <w:tabs>
        <w:tab w:val="clear" w:pos="926"/>
      </w:tabs>
      <w:ind w:left="2160" w:hanging="720"/>
    </w:pPr>
  </w:style>
  <w:style w:type="paragraph" w:styleId="ListBullet4">
    <w:name w:val="List Bullet 4"/>
    <w:basedOn w:val="Normal"/>
    <w:pPr>
      <w:numPr>
        <w:numId w:val="5"/>
      </w:numPr>
      <w:tabs>
        <w:tab w:val="clear" w:pos="1209"/>
      </w:tabs>
      <w:ind w:left="2880" w:hanging="720"/>
    </w:pPr>
  </w:style>
  <w:style w:type="paragraph" w:styleId="ListBullet5">
    <w:name w:val="List Bullet 5"/>
    <w:basedOn w:val="Normal"/>
    <w:pPr>
      <w:numPr>
        <w:numId w:val="6"/>
      </w:numPr>
      <w:tabs>
        <w:tab w:val="clear" w:pos="1492"/>
      </w:tabs>
      <w:ind w:left="3600" w:hanging="720"/>
    </w:pPr>
  </w:style>
  <w:style w:type="paragraph" w:styleId="ListContinue">
    <w:name w:val="List Continue"/>
    <w:basedOn w:val="Normal"/>
    <w:pPr>
      <w:ind w:left="720"/>
    </w:pPr>
  </w:style>
  <w:style w:type="paragraph" w:styleId="ListContinue2">
    <w:name w:val="List Continue 2"/>
    <w:basedOn w:val="Normal"/>
    <w:pPr>
      <w:ind w:left="1440"/>
    </w:pPr>
  </w:style>
  <w:style w:type="paragraph" w:styleId="ListContinue3">
    <w:name w:val="List Continue 3"/>
    <w:basedOn w:val="Normal"/>
    <w:pPr>
      <w:ind w:left="2160"/>
    </w:pPr>
  </w:style>
  <w:style w:type="paragraph" w:styleId="ListContinue4">
    <w:name w:val="List Continue 4"/>
    <w:basedOn w:val="Normal"/>
    <w:pPr>
      <w:ind w:left="2880"/>
    </w:pPr>
  </w:style>
  <w:style w:type="paragraph" w:styleId="ListContinue5">
    <w:name w:val="List Continue 5"/>
    <w:basedOn w:val="Normal"/>
    <w:pPr>
      <w:ind w:left="3600"/>
    </w:pPr>
  </w:style>
  <w:style w:type="paragraph" w:styleId="ListNumber">
    <w:name w:val="List Number"/>
    <w:basedOn w:val="Normal"/>
    <w:pPr>
      <w:numPr>
        <w:numId w:val="7"/>
      </w:numPr>
      <w:tabs>
        <w:tab w:val="clear" w:pos="360"/>
        <w:tab w:val="num" w:pos="720"/>
      </w:tabs>
      <w:ind w:left="720" w:hanging="720"/>
    </w:pPr>
  </w:style>
  <w:style w:type="paragraph" w:styleId="ListNumber2">
    <w:name w:val="List Number 2"/>
    <w:basedOn w:val="Normal"/>
    <w:pPr>
      <w:numPr>
        <w:numId w:val="8"/>
      </w:numPr>
      <w:tabs>
        <w:tab w:val="clear" w:pos="643"/>
        <w:tab w:val="num" w:pos="1440"/>
      </w:tabs>
      <w:ind w:left="1440" w:hanging="720"/>
    </w:pPr>
  </w:style>
  <w:style w:type="paragraph" w:styleId="ListNumber3">
    <w:name w:val="List Number 3"/>
    <w:basedOn w:val="Normal"/>
    <w:pPr>
      <w:numPr>
        <w:numId w:val="9"/>
      </w:numPr>
      <w:tabs>
        <w:tab w:val="clear" w:pos="926"/>
        <w:tab w:val="num" w:pos="2160"/>
      </w:tabs>
      <w:ind w:left="2160" w:hanging="720"/>
    </w:pPr>
  </w:style>
  <w:style w:type="paragraph" w:styleId="ListNumber4">
    <w:name w:val="List Number 4"/>
    <w:basedOn w:val="Normal"/>
    <w:pPr>
      <w:numPr>
        <w:numId w:val="10"/>
      </w:numPr>
      <w:tabs>
        <w:tab w:val="clear" w:pos="1209"/>
        <w:tab w:val="num" w:pos="2880"/>
      </w:tabs>
      <w:ind w:left="2880" w:hanging="720"/>
    </w:pPr>
  </w:style>
  <w:style w:type="paragraph" w:styleId="ListNumber5">
    <w:name w:val="List Number 5"/>
    <w:basedOn w:val="Normal"/>
    <w:pPr>
      <w:numPr>
        <w:numId w:val="11"/>
      </w:numPr>
      <w:tabs>
        <w:tab w:val="clear" w:pos="1492"/>
        <w:tab w:val="num" w:pos="3600"/>
      </w:tabs>
      <w:ind w:left="3600" w:hanging="720"/>
    </w:pPr>
  </w:style>
  <w:style w:type="paragraph" w:customStyle="1" w:styleId="FooterS1">
    <w:name w:val="FooterS1"/>
    <w:basedOn w:val="Normal"/>
    <w:next w:val="Normal"/>
    <w:pPr>
      <w:tabs>
        <w:tab w:val="center" w:pos="4508"/>
        <w:tab w:val="right" w:pos="9000"/>
      </w:tabs>
      <w:spacing w:before="240" w:after="360"/>
    </w:pPr>
    <w:rPr>
      <w:sz w:val="12"/>
    </w:rPr>
  </w:style>
  <w:style w:type="paragraph" w:customStyle="1" w:styleId="FooterS2">
    <w:name w:val="FooterS2"/>
    <w:basedOn w:val="Normal"/>
    <w:pPr>
      <w:tabs>
        <w:tab w:val="center" w:pos="4508"/>
        <w:tab w:val="right" w:pos="8998"/>
      </w:tabs>
      <w:spacing w:before="120" w:after="120"/>
    </w:pPr>
  </w:style>
  <w:style w:type="paragraph" w:styleId="Footer">
    <w:name w:val="footer"/>
    <w:basedOn w:val="Normal"/>
    <w:pPr>
      <w:tabs>
        <w:tab w:val="center" w:pos="4508"/>
        <w:tab w:val="right" w:pos="9000"/>
      </w:tabs>
    </w:pPr>
  </w:style>
  <w:style w:type="paragraph" w:styleId="Header">
    <w:name w:val="header"/>
    <w:basedOn w:val="Normal"/>
    <w:pPr>
      <w:tabs>
        <w:tab w:val="center" w:pos="4508"/>
        <w:tab w:val="right" w:pos="9000"/>
      </w:tabs>
    </w:pPr>
  </w:style>
  <w:style w:type="character" w:styleId="FootnoteReference">
    <w:name w:val="footnote reference"/>
    <w:basedOn w:val="DefaultParagraphFont"/>
    <w:semiHidden/>
    <w:rPr>
      <w:vertAlign w:val="superscript"/>
    </w:rPr>
  </w:style>
  <w:style w:type="paragraph" w:customStyle="1" w:styleId="FlushRightTab">
    <w:name w:val="Flush Right Tab"/>
    <w:basedOn w:val="Body"/>
    <w:next w:val="Body"/>
    <w:pPr>
      <w:tabs>
        <w:tab w:val="right" w:pos="9000"/>
      </w:tabs>
    </w:pPr>
  </w:style>
  <w:style w:type="paragraph" w:customStyle="1" w:styleId="Body">
    <w:name w:val="Body"/>
    <w:basedOn w:val="Normal"/>
    <w:pPr>
      <w:spacing w:after="240" w:line="288" w:lineRule="auto"/>
    </w:pPr>
  </w:style>
  <w:style w:type="paragraph" w:styleId="EnvelopeAddress">
    <w:name w:val="envelope address"/>
    <w:basedOn w:val="Normal"/>
    <w:pPr>
      <w:framePr w:w="7920" w:hSpace="187" w:vSpace="187" w:wrap="around" w:vAnchor="page" w:hAnchor="page" w:x="4753" w:y="2161"/>
      <w:ind w:left="288"/>
    </w:pPr>
  </w:style>
  <w:style w:type="paragraph" w:styleId="EnvelopeReturn">
    <w:name w:val="envelope return"/>
    <w:basedOn w:val="Normal"/>
    <w:rPr>
      <w:sz w:val="16"/>
    </w:rPr>
  </w:style>
  <w:style w:type="character" w:styleId="EndnoteReference">
    <w:name w:val="endnote reference"/>
    <w:basedOn w:val="DefaultParagraphFont"/>
    <w:semiHidden/>
    <w:rPr>
      <w:vertAlign w:val="superscript"/>
    </w:rPr>
  </w:style>
  <w:style w:type="paragraph" w:styleId="EndnoteText">
    <w:name w:val="endnote text"/>
    <w:basedOn w:val="Normal"/>
    <w:semiHidden/>
  </w:style>
  <w:style w:type="paragraph" w:customStyle="1" w:styleId="Body1">
    <w:name w:val="Body 1"/>
    <w:basedOn w:val="Body"/>
  </w:style>
  <w:style w:type="paragraph" w:customStyle="1" w:styleId="Body2">
    <w:name w:val="Body 2"/>
    <w:basedOn w:val="Body"/>
    <w:pPr>
      <w:ind w:left="720"/>
    </w:pPr>
  </w:style>
  <w:style w:type="paragraph" w:customStyle="1" w:styleId="Body3">
    <w:name w:val="Body 3"/>
    <w:basedOn w:val="Body"/>
    <w:pPr>
      <w:ind w:left="1440"/>
    </w:pPr>
  </w:style>
  <w:style w:type="paragraph" w:customStyle="1" w:styleId="Body4">
    <w:name w:val="Body 4"/>
    <w:basedOn w:val="Body"/>
    <w:pPr>
      <w:ind w:left="2160"/>
    </w:pPr>
  </w:style>
  <w:style w:type="paragraph" w:customStyle="1" w:styleId="Body5">
    <w:name w:val="Body 5"/>
    <w:basedOn w:val="Body"/>
    <w:pPr>
      <w:ind w:left="2880"/>
    </w:pPr>
  </w:style>
  <w:style w:type="paragraph" w:customStyle="1" w:styleId="Body6">
    <w:name w:val="Body 6"/>
    <w:basedOn w:val="Body"/>
    <w:pPr>
      <w:ind w:left="3600"/>
    </w:pPr>
  </w:style>
  <w:style w:type="paragraph" w:customStyle="1" w:styleId="Body7">
    <w:name w:val="Body 7"/>
    <w:basedOn w:val="Body"/>
    <w:pPr>
      <w:ind w:left="4320"/>
    </w:pPr>
  </w:style>
  <w:style w:type="paragraph" w:customStyle="1" w:styleId="Body8">
    <w:name w:val="Body 8"/>
    <w:basedOn w:val="Body"/>
    <w:pPr>
      <w:ind w:left="5040"/>
    </w:pPr>
  </w:style>
  <w:style w:type="paragraph" w:customStyle="1" w:styleId="BodyHangingLevel1">
    <w:name w:val="Body Hanging Level1"/>
    <w:basedOn w:val="Body"/>
    <w:pPr>
      <w:ind w:left="720" w:hanging="720"/>
    </w:pPr>
  </w:style>
  <w:style w:type="paragraph" w:customStyle="1" w:styleId="BodyHangingLevel2">
    <w:name w:val="Body Hanging Level2"/>
    <w:basedOn w:val="Body"/>
    <w:pPr>
      <w:ind w:left="1440" w:hanging="1440"/>
    </w:pPr>
  </w:style>
  <w:style w:type="paragraph" w:customStyle="1" w:styleId="Bullets1">
    <w:name w:val="Bullets 1"/>
    <w:basedOn w:val="Body"/>
    <w:pPr>
      <w:numPr>
        <w:numId w:val="12"/>
      </w:numPr>
      <w:outlineLvl w:val="0"/>
    </w:pPr>
  </w:style>
  <w:style w:type="paragraph" w:customStyle="1" w:styleId="Bullets2">
    <w:name w:val="Bullets 2"/>
    <w:basedOn w:val="Body"/>
    <w:pPr>
      <w:numPr>
        <w:ilvl w:val="1"/>
        <w:numId w:val="12"/>
      </w:numPr>
    </w:pPr>
  </w:style>
  <w:style w:type="paragraph" w:customStyle="1" w:styleId="Bullets3">
    <w:name w:val="Bullets 3"/>
    <w:basedOn w:val="Body"/>
    <w:pPr>
      <w:numPr>
        <w:ilvl w:val="2"/>
        <w:numId w:val="12"/>
      </w:numPr>
    </w:pPr>
  </w:style>
  <w:style w:type="paragraph" w:customStyle="1" w:styleId="Bullets4">
    <w:name w:val="Bullets 4"/>
    <w:basedOn w:val="Body"/>
    <w:pPr>
      <w:numPr>
        <w:ilvl w:val="3"/>
        <w:numId w:val="12"/>
      </w:numPr>
    </w:pPr>
  </w:style>
  <w:style w:type="paragraph" w:customStyle="1" w:styleId="Bullets5">
    <w:name w:val="Bullets 5"/>
    <w:basedOn w:val="Body"/>
    <w:pPr>
      <w:numPr>
        <w:ilvl w:val="4"/>
        <w:numId w:val="12"/>
      </w:numPr>
    </w:pPr>
  </w:style>
  <w:style w:type="paragraph" w:customStyle="1" w:styleId="Bullets6">
    <w:name w:val="Bullets 6"/>
    <w:basedOn w:val="Body"/>
    <w:pPr>
      <w:numPr>
        <w:ilvl w:val="5"/>
        <w:numId w:val="12"/>
      </w:numPr>
    </w:pPr>
  </w:style>
  <w:style w:type="paragraph" w:customStyle="1" w:styleId="Bullets7">
    <w:name w:val="Bullets 7"/>
    <w:basedOn w:val="Body"/>
    <w:pPr>
      <w:numPr>
        <w:ilvl w:val="6"/>
        <w:numId w:val="12"/>
      </w:numPr>
    </w:pPr>
  </w:style>
  <w:style w:type="paragraph" w:customStyle="1" w:styleId="Bullets8">
    <w:name w:val="Bullets 8"/>
    <w:basedOn w:val="Body"/>
    <w:pPr>
      <w:numPr>
        <w:ilvl w:val="7"/>
        <w:numId w:val="12"/>
      </w:numPr>
    </w:pPr>
  </w:style>
  <w:style w:type="paragraph" w:customStyle="1" w:styleId="Bullets9">
    <w:name w:val="Bullets 9"/>
    <w:basedOn w:val="Body"/>
    <w:pPr>
      <w:numPr>
        <w:ilvl w:val="8"/>
        <w:numId w:val="12"/>
      </w:numPr>
    </w:pPr>
  </w:style>
  <w:style w:type="paragraph" w:customStyle="1" w:styleId="FileName">
    <w:name w:val="FileName"/>
    <w:basedOn w:val="Normal"/>
    <w:pPr>
      <w:tabs>
        <w:tab w:val="center" w:pos="4508"/>
      </w:tabs>
      <w:spacing w:before="120" w:after="240"/>
      <w:jc w:val="left"/>
    </w:pPr>
    <w:rPr>
      <w:snapToGrid w:val="0"/>
      <w:sz w:val="12"/>
    </w:rPr>
  </w:style>
  <w:style w:type="character" w:customStyle="1" w:styleId="FractDenominator">
    <w:name w:val="FractDenominator"/>
    <w:basedOn w:val="DefaultParagraphFont"/>
    <w:rPr>
      <w:sz w:val="12"/>
    </w:rPr>
  </w:style>
  <w:style w:type="character" w:customStyle="1" w:styleId="FractNumerator">
    <w:name w:val="FractNumerator"/>
    <w:basedOn w:val="DefaultParagraphFont"/>
    <w:rPr>
      <w:position w:val="8"/>
      <w:sz w:val="12"/>
    </w:rPr>
  </w:style>
  <w:style w:type="paragraph" w:customStyle="1" w:styleId="HdrFtrTabs">
    <w:name w:val="Hdr/Ftr Tabs"/>
    <w:basedOn w:val="Normal"/>
    <w:next w:val="Body"/>
    <w:pPr>
      <w:tabs>
        <w:tab w:val="center" w:pos="4507"/>
        <w:tab w:val="right" w:pos="9000"/>
      </w:tabs>
    </w:pPr>
  </w:style>
  <w:style w:type="paragraph" w:customStyle="1" w:styleId="NoteLevel1">
    <w:name w:val="Note/Level1"/>
    <w:basedOn w:val="Body"/>
    <w:pPr>
      <w:numPr>
        <w:numId w:val="31"/>
      </w:numPr>
    </w:pPr>
  </w:style>
  <w:style w:type="paragraph" w:customStyle="1" w:styleId="NoteLevel2">
    <w:name w:val="Note/Level2"/>
    <w:basedOn w:val="Body"/>
    <w:pPr>
      <w:numPr>
        <w:ilvl w:val="1"/>
        <w:numId w:val="31"/>
      </w:numPr>
    </w:pPr>
  </w:style>
  <w:style w:type="paragraph" w:customStyle="1" w:styleId="NoteLevel3">
    <w:name w:val="Note/Level3"/>
    <w:basedOn w:val="Body"/>
    <w:pPr>
      <w:numPr>
        <w:ilvl w:val="2"/>
        <w:numId w:val="31"/>
      </w:numPr>
    </w:pPr>
  </w:style>
  <w:style w:type="paragraph" w:customStyle="1" w:styleId="NoteLevel4">
    <w:name w:val="Note/Level4"/>
    <w:basedOn w:val="Body"/>
    <w:pPr>
      <w:numPr>
        <w:ilvl w:val="3"/>
        <w:numId w:val="31"/>
      </w:numPr>
    </w:pPr>
  </w:style>
  <w:style w:type="paragraph" w:customStyle="1" w:styleId="NoteLevel5">
    <w:name w:val="Note/Level5"/>
    <w:basedOn w:val="Body"/>
    <w:pPr>
      <w:numPr>
        <w:ilvl w:val="4"/>
        <w:numId w:val="31"/>
      </w:numPr>
    </w:pPr>
  </w:style>
  <w:style w:type="paragraph" w:customStyle="1" w:styleId="NoteLevel6">
    <w:name w:val="Note/Level6"/>
    <w:basedOn w:val="Body"/>
    <w:pPr>
      <w:numPr>
        <w:ilvl w:val="5"/>
        <w:numId w:val="31"/>
      </w:numPr>
    </w:pPr>
  </w:style>
  <w:style w:type="paragraph" w:customStyle="1" w:styleId="NoteLevel7">
    <w:name w:val="Note/Level7"/>
    <w:basedOn w:val="Body"/>
    <w:pPr>
      <w:numPr>
        <w:ilvl w:val="6"/>
        <w:numId w:val="31"/>
      </w:numPr>
    </w:pPr>
  </w:style>
  <w:style w:type="paragraph" w:customStyle="1" w:styleId="NoteLevel8">
    <w:name w:val="Note/Level8"/>
    <w:basedOn w:val="Body"/>
    <w:pPr>
      <w:numPr>
        <w:ilvl w:val="7"/>
        <w:numId w:val="31"/>
      </w:numPr>
    </w:pPr>
  </w:style>
  <w:style w:type="paragraph" w:customStyle="1" w:styleId="NormalHangingLevel2">
    <w:name w:val="Normal Hanging Level2"/>
    <w:basedOn w:val="Normal"/>
    <w:pPr>
      <w:ind w:left="1440" w:hanging="1440"/>
    </w:pPr>
  </w:style>
  <w:style w:type="paragraph" w:customStyle="1" w:styleId="NormalHangingLevel1">
    <w:name w:val="Normal Hanging Level1"/>
    <w:basedOn w:val="Normal"/>
    <w:pPr>
      <w:ind w:left="720" w:hanging="720"/>
    </w:pPr>
  </w:style>
  <w:style w:type="paragraph" w:styleId="BlockText">
    <w:name w:val="Block Text"/>
    <w:basedOn w:val="Normal"/>
    <w:pPr>
      <w:spacing w:after="120"/>
      <w:ind w:left="1440" w:right="144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character" w:styleId="PageNumber">
    <w:name w:val="page number"/>
    <w:basedOn w:val="DefaultParagraphFont"/>
    <w:rPr>
      <w:rFonts w:ascii="Arial" w:hAnsi="Arial"/>
      <w:sz w:val="20"/>
    </w:rPr>
  </w:style>
  <w:style w:type="paragraph" w:customStyle="1" w:styleId="Recitals1">
    <w:name w:val="Recitals 1"/>
    <w:basedOn w:val="Body"/>
    <w:pPr>
      <w:numPr>
        <w:numId w:val="15"/>
      </w:numPr>
    </w:pPr>
    <w:rPr>
      <w:rFonts w:ascii="Times New Roman" w:hAnsi="Times New Roman"/>
      <w:sz w:val="22"/>
    </w:rPr>
  </w:style>
  <w:style w:type="paragraph" w:customStyle="1" w:styleId="HLegal1Head">
    <w:name w:val="HLegal 1 Head"/>
    <w:basedOn w:val="Body"/>
    <w:pPr>
      <w:keepNext/>
      <w:numPr>
        <w:numId w:val="17"/>
      </w:numPr>
    </w:pPr>
    <w:rPr>
      <w:rFonts w:ascii="Times New Roman" w:hAnsi="Times New Roman"/>
      <w:sz w:val="22"/>
    </w:rPr>
  </w:style>
  <w:style w:type="paragraph" w:customStyle="1" w:styleId="HLegal2">
    <w:name w:val="HLegal 2"/>
    <w:basedOn w:val="Body"/>
    <w:pPr>
      <w:numPr>
        <w:ilvl w:val="1"/>
        <w:numId w:val="17"/>
      </w:numPr>
    </w:pPr>
  </w:style>
  <w:style w:type="paragraph" w:customStyle="1" w:styleId="HLegal3">
    <w:name w:val="HLegal 3"/>
    <w:basedOn w:val="Body"/>
    <w:pPr>
      <w:numPr>
        <w:ilvl w:val="2"/>
        <w:numId w:val="17"/>
      </w:numPr>
    </w:pPr>
    <w:rPr>
      <w:rFonts w:ascii="Times New Roman" w:hAnsi="Times New Roman"/>
      <w:sz w:val="22"/>
    </w:rPr>
  </w:style>
  <w:style w:type="paragraph" w:customStyle="1" w:styleId="HLegal4">
    <w:name w:val="HLegal 4"/>
    <w:basedOn w:val="Body"/>
    <w:pPr>
      <w:numPr>
        <w:ilvl w:val="3"/>
        <w:numId w:val="17"/>
      </w:numPr>
    </w:pPr>
    <w:rPr>
      <w:rFonts w:ascii="Times New Roman" w:hAnsi="Times New Roman"/>
      <w:sz w:val="22"/>
    </w:rPr>
  </w:style>
  <w:style w:type="paragraph" w:customStyle="1" w:styleId="HLegal5">
    <w:name w:val="HLegal 5"/>
    <w:basedOn w:val="Body"/>
    <w:pPr>
      <w:numPr>
        <w:ilvl w:val="4"/>
        <w:numId w:val="17"/>
      </w:numPr>
    </w:pPr>
    <w:rPr>
      <w:rFonts w:ascii="Times New Roman" w:hAnsi="Times New Roman"/>
      <w:sz w:val="22"/>
    </w:rPr>
  </w:style>
  <w:style w:type="paragraph" w:customStyle="1" w:styleId="Parties">
    <w:name w:val="Parties"/>
    <w:basedOn w:val="Body"/>
    <w:pPr>
      <w:numPr>
        <w:numId w:val="29"/>
      </w:numPr>
      <w:outlineLvl w:val="0"/>
    </w:pPr>
    <w:rPr>
      <w:rFonts w:ascii="Times New Roman" w:hAnsi="Times New Roman"/>
      <w:b/>
      <w:sz w:val="22"/>
    </w:rPr>
  </w:style>
  <w:style w:type="paragraph" w:customStyle="1" w:styleId="HLegal6">
    <w:name w:val="HLegal 6"/>
    <w:basedOn w:val="Body"/>
    <w:pPr>
      <w:numPr>
        <w:ilvl w:val="5"/>
        <w:numId w:val="16"/>
      </w:numPr>
    </w:pPr>
    <w:rPr>
      <w:rFonts w:ascii="Times New Roman" w:hAnsi="Times New Roman"/>
      <w:sz w:val="22"/>
    </w:rPr>
  </w:style>
  <w:style w:type="paragraph" w:customStyle="1" w:styleId="HLegal7">
    <w:name w:val="HLegal 7"/>
    <w:basedOn w:val="Body"/>
    <w:pPr>
      <w:numPr>
        <w:ilvl w:val="6"/>
        <w:numId w:val="17"/>
      </w:numPr>
    </w:pPr>
    <w:rPr>
      <w:rFonts w:ascii="Times New Roman" w:hAnsi="Times New Roman"/>
      <w:sz w:val="22"/>
    </w:rPr>
  </w:style>
  <w:style w:type="paragraph" w:customStyle="1" w:styleId="HLegal8">
    <w:name w:val="HLegal 8"/>
    <w:basedOn w:val="Body"/>
    <w:pPr>
      <w:numPr>
        <w:ilvl w:val="7"/>
        <w:numId w:val="17"/>
      </w:numPr>
    </w:pPr>
    <w:rPr>
      <w:rFonts w:ascii="Times New Roman" w:hAnsi="Times New Roman"/>
      <w:sz w:val="22"/>
    </w:rPr>
  </w:style>
  <w:style w:type="paragraph" w:customStyle="1" w:styleId="House1">
    <w:name w:val="House 1"/>
    <w:basedOn w:val="Body"/>
    <w:pPr>
      <w:numPr>
        <w:numId w:val="28"/>
      </w:numPr>
    </w:pPr>
    <w:rPr>
      <w:rFonts w:ascii="Times New Roman" w:hAnsi="Times New Roman"/>
      <w:sz w:val="22"/>
    </w:rPr>
  </w:style>
  <w:style w:type="paragraph" w:customStyle="1" w:styleId="House2">
    <w:name w:val="House 2"/>
    <w:basedOn w:val="Body"/>
    <w:pPr>
      <w:numPr>
        <w:ilvl w:val="1"/>
        <w:numId w:val="28"/>
      </w:numPr>
    </w:pPr>
    <w:rPr>
      <w:rFonts w:ascii="Times New Roman" w:hAnsi="Times New Roman"/>
      <w:sz w:val="22"/>
    </w:rPr>
  </w:style>
  <w:style w:type="paragraph" w:customStyle="1" w:styleId="House3">
    <w:name w:val="House 3"/>
    <w:basedOn w:val="Body"/>
    <w:pPr>
      <w:numPr>
        <w:ilvl w:val="2"/>
        <w:numId w:val="28"/>
      </w:numPr>
    </w:pPr>
    <w:rPr>
      <w:rFonts w:ascii="Times New Roman" w:hAnsi="Times New Roman"/>
      <w:sz w:val="22"/>
    </w:rPr>
  </w:style>
  <w:style w:type="paragraph" w:customStyle="1" w:styleId="House4">
    <w:name w:val="House 4"/>
    <w:basedOn w:val="Body"/>
    <w:pPr>
      <w:numPr>
        <w:ilvl w:val="3"/>
        <w:numId w:val="28"/>
      </w:numPr>
    </w:pPr>
    <w:rPr>
      <w:rFonts w:ascii="Times New Roman" w:hAnsi="Times New Roman"/>
      <w:sz w:val="22"/>
    </w:rPr>
  </w:style>
  <w:style w:type="paragraph" w:customStyle="1" w:styleId="House5">
    <w:name w:val="House 5"/>
    <w:basedOn w:val="Body"/>
    <w:pPr>
      <w:numPr>
        <w:ilvl w:val="4"/>
        <w:numId w:val="28"/>
      </w:numPr>
    </w:pPr>
    <w:rPr>
      <w:rFonts w:ascii="Times New Roman" w:hAnsi="Times New Roman"/>
      <w:sz w:val="22"/>
    </w:rPr>
  </w:style>
  <w:style w:type="paragraph" w:customStyle="1" w:styleId="House6">
    <w:name w:val="House 6"/>
    <w:basedOn w:val="Body"/>
    <w:pPr>
      <w:numPr>
        <w:ilvl w:val="5"/>
        <w:numId w:val="28"/>
      </w:numPr>
    </w:pPr>
    <w:rPr>
      <w:rFonts w:ascii="Times New Roman" w:hAnsi="Times New Roman"/>
      <w:sz w:val="22"/>
    </w:rPr>
  </w:style>
  <w:style w:type="paragraph" w:customStyle="1" w:styleId="House7">
    <w:name w:val="House 7"/>
    <w:basedOn w:val="Body"/>
    <w:pPr>
      <w:numPr>
        <w:ilvl w:val="6"/>
        <w:numId w:val="28"/>
      </w:numPr>
    </w:pPr>
    <w:rPr>
      <w:rFonts w:ascii="Times New Roman" w:hAnsi="Times New Roman"/>
      <w:sz w:val="22"/>
    </w:rPr>
  </w:style>
  <w:style w:type="paragraph" w:customStyle="1" w:styleId="House8">
    <w:name w:val="House 8"/>
    <w:basedOn w:val="Body"/>
    <w:pPr>
      <w:numPr>
        <w:ilvl w:val="7"/>
        <w:numId w:val="28"/>
      </w:numPr>
    </w:pPr>
    <w:rPr>
      <w:rFonts w:ascii="Times New Roman" w:hAnsi="Times New Roman"/>
      <w:sz w:val="22"/>
    </w:rPr>
  </w:style>
  <w:style w:type="paragraph" w:customStyle="1" w:styleId="SchdHead">
    <w:name w:val="Schd Head"/>
    <w:basedOn w:val="Body"/>
    <w:next w:val="Body"/>
    <w:pPr>
      <w:keepNext/>
      <w:numPr>
        <w:numId w:val="22"/>
      </w:numPr>
      <w:jc w:val="center"/>
    </w:pPr>
    <w:rPr>
      <w:rFonts w:ascii="Times New Roman" w:hAnsi="Times New Roman"/>
      <w:sz w:val="22"/>
      <w:u w:val="single"/>
    </w:rPr>
  </w:style>
  <w:style w:type="paragraph" w:customStyle="1" w:styleId="SchdNum">
    <w:name w:val="Schd Num"/>
    <w:basedOn w:val="Body"/>
    <w:next w:val="SchdHead"/>
    <w:pPr>
      <w:keepNext/>
      <w:numPr>
        <w:numId w:val="26"/>
      </w:numPr>
      <w:jc w:val="center"/>
    </w:pPr>
    <w:rPr>
      <w:rFonts w:ascii="Times New Roman" w:hAnsi="Times New Roman"/>
      <w:sz w:val="22"/>
    </w:rPr>
  </w:style>
  <w:style w:type="paragraph" w:customStyle="1" w:styleId="SchdParts">
    <w:name w:val="Schd Parts"/>
    <w:basedOn w:val="Body"/>
    <w:next w:val="Body"/>
    <w:pPr>
      <w:keepNext/>
      <w:numPr>
        <w:numId w:val="23"/>
      </w:numPr>
      <w:jc w:val="center"/>
    </w:pPr>
    <w:rPr>
      <w:rFonts w:ascii="Times New Roman" w:hAnsi="Times New Roman"/>
      <w:sz w:val="22"/>
      <w:u w:val="single"/>
    </w:rPr>
  </w:style>
  <w:style w:type="paragraph" w:customStyle="1" w:styleId="SchdThe">
    <w:name w:val="Schd The"/>
    <w:basedOn w:val="Body"/>
    <w:next w:val="SchdTheHead"/>
    <w:pPr>
      <w:keepNext/>
      <w:numPr>
        <w:numId w:val="24"/>
      </w:numPr>
      <w:jc w:val="center"/>
    </w:pPr>
    <w:rPr>
      <w:rFonts w:ascii="Times New Roman" w:hAnsi="Times New Roman"/>
      <w:b/>
      <w:sz w:val="22"/>
      <w:u w:val="single"/>
    </w:rPr>
  </w:style>
  <w:style w:type="paragraph" w:customStyle="1" w:styleId="SchdTheHead">
    <w:name w:val="Schd The Head"/>
    <w:basedOn w:val="Body"/>
    <w:next w:val="Body"/>
    <w:pPr>
      <w:keepNext/>
      <w:numPr>
        <w:numId w:val="25"/>
      </w:numPr>
      <w:jc w:val="center"/>
    </w:pPr>
    <w:rPr>
      <w:rFonts w:ascii="Times New Roman" w:hAnsi="Times New Roman"/>
      <w:sz w:val="22"/>
      <w:u w:val="single"/>
    </w:rPr>
  </w:style>
  <w:style w:type="paragraph" w:customStyle="1" w:styleId="AppxHead">
    <w:name w:val="Appx Head"/>
    <w:basedOn w:val="Body"/>
    <w:next w:val="Body"/>
    <w:pPr>
      <w:keepNext/>
      <w:numPr>
        <w:numId w:val="18"/>
      </w:numPr>
      <w:jc w:val="center"/>
    </w:pPr>
    <w:rPr>
      <w:rFonts w:ascii="Times New Roman" w:hAnsi="Times New Roman"/>
      <w:sz w:val="22"/>
      <w:u w:val="single"/>
    </w:rPr>
  </w:style>
  <w:style w:type="paragraph" w:customStyle="1" w:styleId="AppxNum">
    <w:name w:val="Appx Num"/>
    <w:basedOn w:val="Body"/>
    <w:next w:val="AppxHead"/>
    <w:pPr>
      <w:keepNext/>
      <w:numPr>
        <w:numId w:val="27"/>
      </w:numPr>
      <w:jc w:val="center"/>
    </w:pPr>
    <w:rPr>
      <w:rFonts w:ascii="Times New Roman" w:hAnsi="Times New Roman"/>
      <w:sz w:val="22"/>
      <w:u w:val="single"/>
    </w:rPr>
  </w:style>
  <w:style w:type="paragraph" w:customStyle="1" w:styleId="AppxThe">
    <w:name w:val="Appx The"/>
    <w:basedOn w:val="Body"/>
    <w:next w:val="AppxTheHead"/>
    <w:pPr>
      <w:keepNext/>
      <w:numPr>
        <w:numId w:val="20"/>
      </w:numPr>
      <w:jc w:val="center"/>
    </w:pPr>
    <w:rPr>
      <w:rFonts w:ascii="Times New Roman" w:hAnsi="Times New Roman"/>
      <w:b/>
      <w:sz w:val="22"/>
      <w:u w:val="single"/>
    </w:rPr>
  </w:style>
  <w:style w:type="paragraph" w:customStyle="1" w:styleId="AppxTheHead">
    <w:name w:val="Appx The Head"/>
    <w:basedOn w:val="Body"/>
    <w:next w:val="Body"/>
    <w:pPr>
      <w:keepNext/>
      <w:numPr>
        <w:numId w:val="21"/>
      </w:numPr>
      <w:jc w:val="center"/>
    </w:pPr>
    <w:rPr>
      <w:rFonts w:ascii="Times New Roman" w:hAnsi="Times New Roman"/>
      <w:sz w:val="22"/>
      <w:u w:val="single"/>
    </w:rPr>
  </w:style>
  <w:style w:type="paragraph" w:customStyle="1" w:styleId="AppxParts">
    <w:name w:val="Appx Parts"/>
    <w:basedOn w:val="Body"/>
    <w:next w:val="Body"/>
    <w:pPr>
      <w:keepNext/>
      <w:numPr>
        <w:numId w:val="19"/>
      </w:numPr>
      <w:jc w:val="center"/>
    </w:pPr>
    <w:rPr>
      <w:rFonts w:ascii="Times New Roman" w:hAnsi="Times New Roman"/>
      <w:sz w:val="22"/>
      <w:u w:val="single"/>
    </w:rPr>
  </w:style>
  <w:style w:type="paragraph" w:customStyle="1" w:styleId="Recitals2">
    <w:name w:val="Recitals 2"/>
    <w:basedOn w:val="Body"/>
    <w:pPr>
      <w:numPr>
        <w:ilvl w:val="1"/>
        <w:numId w:val="15"/>
      </w:numPr>
    </w:pPr>
    <w:rPr>
      <w:rFonts w:ascii="Times New Roman" w:hAnsi="Times New Roman"/>
      <w:sz w:val="22"/>
    </w:rPr>
  </w:style>
  <w:style w:type="paragraph" w:customStyle="1" w:styleId="Recitals3">
    <w:name w:val="Recitals 3"/>
    <w:basedOn w:val="Body"/>
    <w:pPr>
      <w:numPr>
        <w:ilvl w:val="2"/>
        <w:numId w:val="15"/>
      </w:numPr>
    </w:pPr>
    <w:rPr>
      <w:rFonts w:ascii="Times New Roman" w:hAnsi="Times New Roman"/>
      <w:sz w:val="22"/>
    </w:rPr>
  </w:style>
  <w:style w:type="paragraph" w:customStyle="1" w:styleId="Recitals4">
    <w:name w:val="Recitals 4"/>
    <w:basedOn w:val="Body"/>
    <w:pPr>
      <w:numPr>
        <w:ilvl w:val="3"/>
        <w:numId w:val="15"/>
      </w:numPr>
    </w:pPr>
    <w:rPr>
      <w:rFonts w:ascii="Times New Roman" w:hAnsi="Times New Roman"/>
      <w:sz w:val="22"/>
    </w:rPr>
  </w:style>
  <w:style w:type="paragraph" w:customStyle="1" w:styleId="Recitals12">
    <w:name w:val="Recitals 1+2"/>
    <w:basedOn w:val="Recitals1"/>
    <w:next w:val="Recitals2"/>
    <w:pPr>
      <w:ind w:left="1440" w:hanging="1440"/>
    </w:pPr>
  </w:style>
  <w:style w:type="paragraph" w:customStyle="1" w:styleId="Recitals23">
    <w:name w:val="Recitals 2+3"/>
    <w:basedOn w:val="Recitals2"/>
    <w:next w:val="Recitals3"/>
    <w:pPr>
      <w:ind w:left="2160" w:hanging="1440"/>
    </w:pPr>
  </w:style>
  <w:style w:type="paragraph" w:customStyle="1" w:styleId="Recitals34">
    <w:name w:val="Recitals 3+4"/>
    <w:basedOn w:val="Recitals3"/>
    <w:next w:val="Recitals4"/>
    <w:pPr>
      <w:ind w:left="2880" w:hanging="1440"/>
    </w:pPr>
  </w:style>
  <w:style w:type="paragraph" w:customStyle="1" w:styleId="CentreNTOC">
    <w:name w:val="CentreNTOC"/>
    <w:basedOn w:val="Body"/>
    <w:next w:val="Body"/>
    <w:pPr>
      <w:keepNext/>
      <w:jc w:val="center"/>
    </w:pPr>
    <w:rPr>
      <w:rFonts w:ascii="Times New Roman" w:hAnsi="Times New Roman"/>
      <w:b/>
      <w:sz w:val="22"/>
    </w:rPr>
  </w:style>
  <w:style w:type="paragraph" w:customStyle="1" w:styleId="Heading">
    <w:name w:val="Heading"/>
    <w:basedOn w:val="Body"/>
    <w:pPr>
      <w:keepNext/>
      <w:ind w:left="720"/>
    </w:pPr>
    <w:rPr>
      <w:rFonts w:ascii="Times New Roman" w:hAnsi="Times New Roman"/>
      <w:b/>
      <w:sz w:val="22"/>
    </w:rPr>
  </w:style>
  <w:style w:type="paragraph" w:customStyle="1" w:styleId="BodyHanging5">
    <w:name w:val="Body Hanging .5"/>
    <w:basedOn w:val="Body"/>
    <w:pPr>
      <w:ind w:left="720" w:hanging="720"/>
    </w:pPr>
  </w:style>
  <w:style w:type="character" w:styleId="Hyperlink">
    <w:name w:val="Hyperlink"/>
    <w:basedOn w:val="DefaultParagraphFont"/>
    <w:rPr>
      <w:color w:val="0000FF"/>
      <w:u w:val="single"/>
    </w:rPr>
  </w:style>
  <w:style w:type="paragraph" w:customStyle="1" w:styleId="AgtLevel1Heading">
    <w:name w:val="Agt/Level1 Heading"/>
    <w:basedOn w:val="Body"/>
    <w:pPr>
      <w:keepNext/>
      <w:numPr>
        <w:numId w:val="32"/>
      </w:numPr>
    </w:pPr>
    <w:rPr>
      <w:b/>
    </w:rPr>
  </w:style>
  <w:style w:type="paragraph" w:customStyle="1" w:styleId="AgtLevel2">
    <w:name w:val="Agt/Level2"/>
    <w:basedOn w:val="Body"/>
    <w:pPr>
      <w:numPr>
        <w:ilvl w:val="1"/>
        <w:numId w:val="32"/>
      </w:numPr>
    </w:pPr>
  </w:style>
  <w:style w:type="paragraph" w:customStyle="1" w:styleId="AgtLevel3">
    <w:name w:val="Agt/Level3"/>
    <w:basedOn w:val="Body"/>
    <w:pPr>
      <w:numPr>
        <w:ilvl w:val="2"/>
        <w:numId w:val="32"/>
      </w:numPr>
    </w:pPr>
  </w:style>
  <w:style w:type="paragraph" w:customStyle="1" w:styleId="AgtLevel4">
    <w:name w:val="Agt/Level4"/>
    <w:basedOn w:val="Body"/>
    <w:pPr>
      <w:numPr>
        <w:ilvl w:val="3"/>
        <w:numId w:val="32"/>
      </w:numPr>
    </w:pPr>
  </w:style>
  <w:style w:type="paragraph" w:customStyle="1" w:styleId="AgtLevel5">
    <w:name w:val="Agt/Level5"/>
    <w:basedOn w:val="Body"/>
    <w:pPr>
      <w:numPr>
        <w:ilvl w:val="4"/>
        <w:numId w:val="32"/>
      </w:numPr>
    </w:pPr>
  </w:style>
  <w:style w:type="paragraph" w:customStyle="1" w:styleId="AgtLevel6">
    <w:name w:val="Agt/Level6"/>
    <w:basedOn w:val="Body"/>
    <w:pPr>
      <w:numPr>
        <w:ilvl w:val="5"/>
        <w:numId w:val="32"/>
      </w:numPr>
    </w:pPr>
  </w:style>
  <w:style w:type="paragraph" w:customStyle="1" w:styleId="AgtLevel7">
    <w:name w:val="Agt/Level7"/>
    <w:basedOn w:val="Body"/>
    <w:pPr>
      <w:numPr>
        <w:ilvl w:val="6"/>
        <w:numId w:val="32"/>
      </w:numPr>
    </w:pPr>
  </w:style>
  <w:style w:type="paragraph" w:customStyle="1" w:styleId="AgtLevel8">
    <w:name w:val="Agt/Level8"/>
    <w:basedOn w:val="Body"/>
    <w:pPr>
      <w:numPr>
        <w:ilvl w:val="7"/>
        <w:numId w:val="32"/>
      </w:numPr>
    </w:pPr>
  </w:style>
  <w:style w:type="paragraph" w:customStyle="1" w:styleId="HLegal1NTOC">
    <w:name w:val="HLegal 1 NTOC"/>
    <w:basedOn w:val="Body"/>
    <w:pPr>
      <w:keepNext/>
      <w:numPr>
        <w:numId w:val="30"/>
      </w:numPr>
    </w:pPr>
    <w:rPr>
      <w:b/>
    </w:rPr>
  </w:style>
  <w:style w:type="paragraph" w:customStyle="1" w:styleId="HLegal2NTOC">
    <w:name w:val="HLegal 2 NTOC"/>
    <w:basedOn w:val="HLegal2"/>
    <w:pPr>
      <w:numPr>
        <w:numId w:val="30"/>
      </w:numPr>
      <w:tabs>
        <w:tab w:val="clear" w:pos="720"/>
        <w:tab w:val="num" w:pos="360"/>
      </w:tabs>
    </w:pPr>
  </w:style>
  <w:style w:type="paragraph" w:customStyle="1" w:styleId="HLegal3NTOC">
    <w:name w:val="HLegal 3 NTOC"/>
    <w:basedOn w:val="HLegal3"/>
    <w:pPr>
      <w:numPr>
        <w:numId w:val="30"/>
      </w:numPr>
      <w:tabs>
        <w:tab w:val="clear" w:pos="1440"/>
      </w:tabs>
    </w:pPr>
    <w:rPr>
      <w:rFonts w:ascii="Arial" w:hAnsi="Arial"/>
      <w:sz w:val="20"/>
    </w:rPr>
  </w:style>
  <w:style w:type="paragraph" w:customStyle="1" w:styleId="HLegal4NTOC">
    <w:name w:val="HLegal 4 NTOC"/>
    <w:basedOn w:val="HLegal4"/>
    <w:pPr>
      <w:numPr>
        <w:numId w:val="30"/>
      </w:numPr>
      <w:tabs>
        <w:tab w:val="clear" w:pos="2160"/>
        <w:tab w:val="num" w:pos="360"/>
      </w:tabs>
    </w:pPr>
    <w:rPr>
      <w:rFonts w:ascii="Arial" w:hAnsi="Arial"/>
      <w:sz w:val="20"/>
    </w:rPr>
  </w:style>
  <w:style w:type="paragraph" w:customStyle="1" w:styleId="HLegal5NTOC">
    <w:name w:val="HLegal 5 NTOC"/>
    <w:basedOn w:val="Normal"/>
    <w:pPr>
      <w:numPr>
        <w:ilvl w:val="4"/>
        <w:numId w:val="30"/>
      </w:numPr>
      <w:tabs>
        <w:tab w:val="clear" w:pos="2880"/>
        <w:tab w:val="num" w:pos="360"/>
      </w:tabs>
      <w:spacing w:after="240"/>
    </w:pPr>
  </w:style>
  <w:style w:type="paragraph" w:customStyle="1" w:styleId="HLegal6NTOC">
    <w:name w:val="HLegal 6 NTOC"/>
    <w:basedOn w:val="HLegal6"/>
    <w:pPr>
      <w:numPr>
        <w:numId w:val="30"/>
      </w:numPr>
      <w:tabs>
        <w:tab w:val="clear" w:pos="3600"/>
        <w:tab w:val="num" w:pos="360"/>
      </w:tabs>
    </w:pPr>
    <w:rPr>
      <w:rFonts w:ascii="Arial" w:hAnsi="Arial"/>
      <w:sz w:val="20"/>
    </w:rPr>
  </w:style>
  <w:style w:type="paragraph" w:customStyle="1" w:styleId="HLegal7NTOC">
    <w:name w:val="HLegal 7 NTOC"/>
    <w:basedOn w:val="Normal"/>
    <w:pPr>
      <w:numPr>
        <w:ilvl w:val="6"/>
        <w:numId w:val="30"/>
      </w:numPr>
      <w:tabs>
        <w:tab w:val="clear" w:pos="4320"/>
        <w:tab w:val="num" w:pos="360"/>
      </w:tabs>
      <w:spacing w:after="240"/>
    </w:pPr>
  </w:style>
  <w:style w:type="paragraph" w:customStyle="1" w:styleId="HLegal8NTOC">
    <w:name w:val="HLegal 8 NTOC"/>
    <w:basedOn w:val="HLegal8"/>
    <w:pPr>
      <w:numPr>
        <w:numId w:val="30"/>
      </w:numPr>
      <w:tabs>
        <w:tab w:val="clear" w:pos="5040"/>
        <w:tab w:val="num" w:pos="360"/>
      </w:tabs>
    </w:pPr>
    <w:rPr>
      <w:rFonts w:ascii="Arial" w:hAnsi="Arial"/>
      <w:sz w:val="20"/>
    </w:rPr>
  </w:style>
  <w:style w:type="character" w:styleId="FollowedHyperlink">
    <w:name w:val="FollowedHyperlink"/>
    <w:basedOn w:val="DefaultParagraphFont"/>
    <w:rPr>
      <w:color w:val="800080"/>
      <w:u w:val="single"/>
    </w:rPr>
  </w:style>
  <w:style w:type="character" w:customStyle="1" w:styleId="Note">
    <w:name w:val="Note"/>
    <w:basedOn w:val="DefaultParagraphFont"/>
    <w:rPr>
      <w:b/>
      <w:i/>
    </w:rPr>
  </w:style>
  <w:style w:type="paragraph" w:customStyle="1" w:styleId="Notes">
    <w:name w:val="Notes"/>
    <w:basedOn w:val="Normal"/>
    <w:pPr>
      <w:spacing w:before="60" w:after="60" w:line="288" w:lineRule="auto"/>
    </w:pPr>
    <w:rPr>
      <w:b/>
      <w:i/>
    </w:rPr>
  </w:style>
  <w:style w:type="paragraph" w:customStyle="1" w:styleId="PrecedentNotes1">
    <w:name w:val="Precedent Notes 1"/>
    <w:basedOn w:val="Body"/>
    <w:pPr>
      <w:numPr>
        <w:numId w:val="225"/>
      </w:numPr>
      <w:outlineLvl w:val="0"/>
    </w:pPr>
  </w:style>
  <w:style w:type="paragraph" w:styleId="FootnoteText">
    <w:name w:val="footnote text"/>
    <w:basedOn w:val="Normal"/>
    <w:semiHidden/>
    <w:pPr>
      <w:spacing w:after="60"/>
      <w:jc w:val="left"/>
    </w:pPr>
    <w:rPr>
      <w:rFonts w:ascii="Times New Roman" w:hAnsi="Times New Roman"/>
    </w:rPr>
  </w:style>
  <w:style w:type="character" w:customStyle="1" w:styleId="documentbody1">
    <w:name w:val="documentbody1"/>
    <w:basedOn w:val="DefaultParagraphFont"/>
    <w:rPr>
      <w:rFonts w:ascii="Times New Roman" w:hAnsi="Times New Roman"/>
      <w:dstrike w:val="0"/>
      <w:sz w:val="23"/>
      <w:szCs w:val="19"/>
      <w:vertAlign w:val="baseline"/>
    </w:rPr>
  </w:style>
  <w:style w:type="paragraph" w:customStyle="1" w:styleId="SCTableTabs">
    <w:name w:val="SC Table Tabs"/>
    <w:basedOn w:val="Normal"/>
    <w:rsid w:val="0047671F"/>
    <w:pPr>
      <w:keepNext/>
      <w:tabs>
        <w:tab w:val="right" w:leader="dot" w:pos="4320"/>
        <w:tab w:val="right" w:leader="dot" w:pos="8928"/>
      </w:tabs>
      <w:spacing w:line="288" w:lineRule="auto"/>
    </w:pPr>
  </w:style>
  <w:style w:type="paragraph" w:styleId="BalloonText">
    <w:name w:val="Balloon Text"/>
    <w:basedOn w:val="Normal"/>
    <w:semiHidden/>
    <w:rsid w:val="004767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bc32\office2k\templates\Legal%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Legal Document</Template>
  <TotalTime>0</TotalTime>
  <Pages>5</Pages>
  <Words>1278</Words>
  <Characters>6566</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ADDLESHAW GODDARD</vt:lpstr>
    </vt:vector>
  </TitlesOfParts>
  <Company>Addleshaw Goddard</Company>
  <LinksUpToDate>false</LinksUpToDate>
  <CharactersWithSpaces>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ADDLESHAW GODDARD</dc:title>
  <dc:creator>Addleshaw Goddard</dc:creator>
  <cp:lastModifiedBy>Gavin McCloskey</cp:lastModifiedBy>
  <cp:revision>2</cp:revision>
  <cp:lastPrinted>2009-12-31T12:58:00Z</cp:lastPrinted>
  <dcterms:created xsi:type="dcterms:W3CDTF">2011-01-12T13:41:00Z</dcterms:created>
  <dcterms:modified xsi:type="dcterms:W3CDTF">2011-01-12T13:41:00Z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oc">
    <vt:lpwstr>10-1049467-2/78500-960</vt:lpwstr>
  </property>
  <property fmtid="{D5CDD505-2E9C-101B-9397-08002B2CF9AE}" pid="3" name="DocLoc2">
    <vt:lpwstr>10-1049467-2</vt:lpwstr>
  </property>
  <property fmtid="{D5CDD505-2E9C-101B-9397-08002B2CF9AE}" pid="4" name="DocLastDate">
    <vt:lpwstr>9 Mar 05</vt:lpwstr>
  </property>
  <property fmtid="{D5CDD505-2E9C-101B-9397-08002B2CF9AE}" pid="5" name="DocLocDone">
    <vt:lpwstr>Y</vt:lpwstr>
  </property>
  <property fmtid="{D5CDD505-2E9C-101B-9397-08002B2CF9AE}" pid="6" name="LLPWarning">
    <vt:lpwstr>Yes</vt:lpwstr>
  </property>
  <property fmtid="{D5CDD505-2E9C-101B-9397-08002B2CF9AE}" pid="7" name="_NewReviewCycle">
    <vt:lpwstr/>
  </property>
  <property fmtid="{D5CDD505-2E9C-101B-9397-08002B2CF9AE}" pid="8" name="MAIL_MSG_ID1">
    <vt:lpwstr>oFAAC41Wbh9etaVlUMYKNAAj/iHLtJWQ5+zJEvdmx4ct9Wx6rglRLmVhQTxWgJ3x/LYvlYJ0KhQMZhbI_x000d_
DA4MOF7Eu7M8F+QNLfbw389oaabR39jRWHMEdGmu75oRvmMsgFvVszi49jhsam/IDA4MOF7Eu7M8_x000d_
F+QNLfbw389oaabR39jRWHMEdGmu75oRvmMsgFvVo25un+ZckQHvbhd/wBm+nH5VEetJFkwdn3lF_x000d_
1vgj6V8vV/ThXwPg8</vt:lpwstr>
  </property>
  <property fmtid="{D5CDD505-2E9C-101B-9397-08002B2CF9AE}" pid="9" name="MAIL_MSG_ID2">
    <vt:lpwstr>Eu8csORkvqL/MYnVgqDIE/CM7e/dXejjeoNuQTDfILs19mIoZbiD44Z17rU_x000d_
I9qRRh2iV3E4DPivITKkFMCLC7US0G80Z5z4yI5CmP4WCjWX</vt:lpwstr>
  </property>
  <property fmtid="{D5CDD505-2E9C-101B-9397-08002B2CF9AE}" pid="10" name="RESPONSE_SENDER_NAME">
    <vt:lpwstr>sAAAE34RQVAK31kXvPcKDMl7L4YUNUqaZvAcmO/4dUUOaKY=</vt:lpwstr>
  </property>
  <property fmtid="{D5CDD505-2E9C-101B-9397-08002B2CF9AE}" pid="11" name="EMAIL_OWNER_ADDRESS">
    <vt:lpwstr>MBAAmdSkHYIBgFtro9l5jZkPbNRqRCEP4BwrYhwGGs1qy1Z3w8WjsjDKHkhRsa8ZoDath1kCsLX7uMM=</vt:lpwstr>
  </property>
</Properties>
</file>