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5AB" w:rsidRPr="008D7342" w:rsidRDefault="00983B30" w:rsidP="000E35AB">
      <w:pPr>
        <w:spacing w:before="240" w:after="240"/>
        <w:rPr>
          <w:rFonts w:ascii="Arial" w:hAnsi="Arial" w:cs="Arial"/>
          <w:b/>
          <w:sz w:val="28"/>
          <w:szCs w:val="28"/>
          <w:lang w:val="en-US"/>
        </w:rPr>
      </w:pPr>
      <w:bookmarkStart w:id="0" w:name="Evidence_Certification_Translation"/>
      <w:r w:rsidRPr="008D7342">
        <w:rPr>
          <w:rFonts w:ascii="Arial" w:hAnsi="Arial" w:cs="Arial"/>
          <w:b/>
          <w:sz w:val="28"/>
          <w:szCs w:val="28"/>
          <w:lang w:val="en-US"/>
        </w:rPr>
        <w:t>Pension Confirmation Form</w:t>
      </w:r>
    </w:p>
    <w:bookmarkEnd w:id="0"/>
    <w:p w:rsidR="008D7342" w:rsidRPr="00435A6D" w:rsidRDefault="008D7342" w:rsidP="008D7342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  <w:lang w:val="en" w:eastAsia="en-GB"/>
        </w:rPr>
      </w:pPr>
      <w:r w:rsidRPr="00435A6D">
        <w:rPr>
          <w:rFonts w:ascii="Arial" w:eastAsia="Times New Roman" w:hAnsi="Arial" w:cs="Arial"/>
          <w:szCs w:val="24"/>
          <w:lang w:val="en" w:eastAsia="en-GB"/>
        </w:rPr>
        <w:t xml:space="preserve">To: </w:t>
      </w:r>
      <w:r w:rsidRPr="00435A6D">
        <w:rPr>
          <w:rFonts w:ascii="Arial" w:eastAsia="Times New Roman" w:hAnsi="Arial" w:cs="Arial"/>
          <w:b/>
          <w:bCs/>
          <w:szCs w:val="24"/>
          <w:lang w:val="en" w:eastAsia="en-GB"/>
        </w:rPr>
        <w:t>Lloyds Banking Group</w:t>
      </w:r>
      <w:r w:rsidRPr="00435A6D">
        <w:rPr>
          <w:rFonts w:ascii="Arial" w:eastAsia="Times New Roman" w:hAnsi="Arial" w:cs="Arial"/>
          <w:szCs w:val="24"/>
          <w:lang w:val="en" w:eastAsia="en-GB"/>
        </w:rPr>
        <w:t xml:space="preserve"> [Name and address of business area]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1754"/>
        <w:gridCol w:w="1083"/>
        <w:gridCol w:w="144"/>
        <w:gridCol w:w="3325"/>
        <w:tblGridChange w:id="1">
          <w:tblGrid>
            <w:gridCol w:w="116"/>
            <w:gridCol w:w="2588"/>
            <w:gridCol w:w="116"/>
            <w:gridCol w:w="1702"/>
            <w:gridCol w:w="1069"/>
            <w:gridCol w:w="97"/>
            <w:gridCol w:w="11"/>
            <w:gridCol w:w="3311"/>
            <w:gridCol w:w="116"/>
          </w:tblGrid>
        </w:tblGridChange>
      </w:tblGrid>
      <w:tr w:rsidR="008D7342" w:rsidRPr="00435A6D" w:rsidTr="007F3D0C">
        <w:trPr>
          <w:tblCellSpacing w:w="7" w:type="dxa"/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342" w:rsidRPr="00435A6D" w:rsidRDefault="008D7342" w:rsidP="008D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Type of Pension Scheme</w:t>
            </w:r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br/>
              <w:t>(e.g. SIPP, SSAS, Occupational, FURBS)</w:t>
            </w:r>
          </w:p>
        </w:tc>
        <w:tc>
          <w:tcPr>
            <w:tcW w:w="34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342" w:rsidRPr="00435A6D" w:rsidRDefault="008D7342" w:rsidP="008D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  <w:ins w:id="2" w:author="Gina Laptop" w:date="2019-11-12T13:36:00Z">
              <w:r w:rsidR="00004AB5">
                <w:rPr>
                  <w:rFonts w:ascii="Arial" w:eastAsia="Times New Roman" w:hAnsi="Arial" w:cs="Arial"/>
                  <w:szCs w:val="24"/>
                  <w:lang w:eastAsia="en-GB"/>
                </w:rPr>
                <w:t>SSAS</w:t>
              </w:r>
            </w:ins>
          </w:p>
        </w:tc>
      </w:tr>
      <w:tr w:rsidR="008D7342" w:rsidRPr="00435A6D" w:rsidTr="007F3D0C">
        <w:trPr>
          <w:tblCellSpacing w:w="7" w:type="dxa"/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342" w:rsidRPr="00435A6D" w:rsidRDefault="008D7342" w:rsidP="008D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Full name and correspondence address of Scheme</w:t>
            </w:r>
          </w:p>
        </w:tc>
        <w:tc>
          <w:tcPr>
            <w:tcW w:w="34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342" w:rsidRPr="00435A6D" w:rsidRDefault="008D7342" w:rsidP="00004A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  <w:ins w:id="3" w:author="Gina Laptop" w:date="2019-11-12T13:37:00Z">
              <w:r w:rsidR="00004AB5">
                <w:rPr>
                  <w:rFonts w:ascii="Arial" w:eastAsia="Times New Roman" w:hAnsi="Arial" w:cs="Arial"/>
                  <w:szCs w:val="24"/>
                  <w:lang w:eastAsia="en-GB"/>
                </w:rPr>
                <w:t xml:space="preserve">LKL Trustee Scheme </w:t>
              </w:r>
              <w:r w:rsidR="00004AB5">
                <w:rPr>
                  <w:rFonts w:ascii="Arial" w:eastAsia="Times New Roman" w:hAnsi="Arial" w:cs="Arial"/>
                  <w:szCs w:val="24"/>
                  <w:lang w:eastAsia="en-GB"/>
                </w:rPr>
                <w:br/>
              </w:r>
            </w:ins>
            <w:ins w:id="4" w:author="Gina Laptop" w:date="2019-11-12T13:38:00Z">
              <w:r w:rsidR="00004AB5">
                <w:rPr>
                  <w:rFonts w:ascii="Arial" w:eastAsia="Times New Roman" w:hAnsi="Arial" w:cs="Arial"/>
                  <w:szCs w:val="24"/>
                  <w:lang w:eastAsia="en-GB"/>
                </w:rPr>
                <w:t xml:space="preserve">Office 12, Venture Wales Building, </w:t>
              </w:r>
              <w:proofErr w:type="spellStart"/>
              <w:r w:rsidR="00004AB5">
                <w:rPr>
                  <w:rFonts w:ascii="Arial" w:eastAsia="Times New Roman" w:hAnsi="Arial" w:cs="Arial"/>
                  <w:szCs w:val="24"/>
                  <w:lang w:eastAsia="en-GB"/>
                </w:rPr>
                <w:t>Pentrebach</w:t>
              </w:r>
              <w:proofErr w:type="spellEnd"/>
              <w:r w:rsidR="00004AB5">
                <w:rPr>
                  <w:rFonts w:ascii="Arial" w:eastAsia="Times New Roman" w:hAnsi="Arial" w:cs="Arial"/>
                  <w:szCs w:val="24"/>
                  <w:lang w:eastAsia="en-GB"/>
                </w:rPr>
                <w:t xml:space="preserve">, Merthyr Tydfil </w:t>
              </w:r>
              <w:r w:rsidR="00004AB5" w:rsidRPr="00004AB5">
                <w:rPr>
                  <w:rFonts w:ascii="Arial" w:eastAsia="Times New Roman" w:hAnsi="Arial" w:cs="Arial"/>
                  <w:szCs w:val="24"/>
                  <w:lang w:eastAsia="en-GB"/>
                </w:rPr>
                <w:t>CF48 4DR</w:t>
              </w:r>
            </w:ins>
          </w:p>
        </w:tc>
      </w:tr>
      <w:tr w:rsidR="008D7342" w:rsidRPr="00435A6D" w:rsidTr="009D1176">
        <w:tblPrEx>
          <w:tblW w:w="5000" w:type="pct"/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PrExChange w:id="5" w:author="Gina Laptop" w:date="2019-11-12T14:11:00Z">
            <w:tblPrEx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7" w:type="dxa"/>
          <w:trPrChange w:id="6" w:author="Gina Laptop" w:date="2019-11-12T14:11:00Z">
            <w:trPr>
              <w:gridAfter w:val="0"/>
              <w:tblCellSpacing w:w="7" w:type="dxa"/>
            </w:trPr>
          </w:trPrChange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7" w:author="Gina Laptop" w:date="2019-11-12T14:11:00Z">
              <w:tcPr>
                <w:tcW w:w="1489" w:type="pct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8D7342" w:rsidRPr="00435A6D" w:rsidRDefault="008D7342" w:rsidP="008D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Is scheme registered with HMRC? (delete as appropriate)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8" w:author="Gina Laptop" w:date="2019-11-12T14:11:00Z">
              <w:tcPr>
                <w:tcW w:w="1010" w:type="pct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8D7342" w:rsidRPr="00435A6D" w:rsidRDefault="008D7342" w:rsidP="008D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Yes</w:t>
            </w:r>
            <w:del w:id="9" w:author="Gina Laptop" w:date="2019-11-12T13:38:00Z">
              <w:r w:rsidRPr="00435A6D" w:rsidDel="00004AB5">
                <w:rPr>
                  <w:rFonts w:ascii="Arial" w:eastAsia="Times New Roman" w:hAnsi="Arial" w:cs="Arial"/>
                  <w:b/>
                  <w:bCs/>
                  <w:szCs w:val="24"/>
                  <w:lang w:eastAsia="en-GB"/>
                </w:rPr>
                <w:delText>/No</w:delText>
              </w:r>
            </w:del>
          </w:p>
        </w:tc>
        <w:tc>
          <w:tcPr>
            <w:tcW w:w="25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10" w:author="Gina Laptop" w:date="2019-11-12T14:11:00Z">
              <w:tcPr>
                <w:tcW w:w="2470" w:type="pct"/>
                <w:gridSpan w:val="4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8D7342" w:rsidRPr="00435A6D" w:rsidRDefault="008D7342" w:rsidP="008D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If yes, please provide HMRC registration no:</w:t>
            </w:r>
            <w:ins w:id="11" w:author="Gina Laptop" w:date="2019-11-12T13:38:00Z">
              <w:r w:rsidR="00004AB5">
                <w:rPr>
                  <w:rFonts w:ascii="Arial" w:eastAsia="Times New Roman" w:hAnsi="Arial" w:cs="Arial"/>
                  <w:b/>
                  <w:bCs/>
                  <w:szCs w:val="24"/>
                  <w:lang w:eastAsia="en-GB"/>
                </w:rPr>
                <w:t xml:space="preserve"> 00817980RN</w:t>
              </w:r>
            </w:ins>
          </w:p>
        </w:tc>
      </w:tr>
      <w:tr w:rsidR="008D7342" w:rsidRPr="00435A6D" w:rsidTr="007F3D0C">
        <w:trPr>
          <w:tblCellSpacing w:w="7" w:type="dxa"/>
        </w:trPr>
        <w:tc>
          <w:tcPr>
            <w:tcW w:w="14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342" w:rsidRPr="00435A6D" w:rsidRDefault="008D7342" w:rsidP="008D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(A) Full Name and address of Employer</w:t>
            </w:r>
          </w:p>
          <w:p w:rsidR="008D7342" w:rsidRPr="00435A6D" w:rsidRDefault="008D7342" w:rsidP="008D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(B) Company Registration Number</w:t>
            </w:r>
          </w:p>
        </w:tc>
        <w:tc>
          <w:tcPr>
            <w:tcW w:w="34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342" w:rsidRPr="00435A6D" w:rsidRDefault="008D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del w:id="12" w:author="Gina Laptop" w:date="2019-11-12T13:40:00Z">
              <w:r w:rsidRPr="00435A6D" w:rsidDel="00004AB5">
                <w:rPr>
                  <w:rFonts w:ascii="Arial" w:eastAsia="Times New Roman" w:hAnsi="Arial" w:cs="Arial"/>
                  <w:szCs w:val="24"/>
                  <w:lang w:eastAsia="en-GB"/>
                </w:rPr>
                <w:delText> </w:delText>
              </w:r>
            </w:del>
            <w:ins w:id="13" w:author="Gina Laptop" w:date="2019-11-12T13:40:00Z">
              <w:r w:rsidR="00004AB5" w:rsidRPr="00004AB5">
                <w:rPr>
                  <w:rFonts w:ascii="Arial" w:eastAsia="Times New Roman" w:hAnsi="Arial" w:cs="Arial"/>
                  <w:szCs w:val="24"/>
                  <w:lang w:eastAsia="en-GB"/>
                </w:rPr>
                <w:t>LKL SERVICES LIMITED</w:t>
              </w:r>
              <w:r w:rsidR="00004AB5">
                <w:rPr>
                  <w:rFonts w:ascii="Arial" w:eastAsia="Times New Roman" w:hAnsi="Arial" w:cs="Arial"/>
                  <w:szCs w:val="24"/>
                  <w:lang w:eastAsia="en-GB"/>
                </w:rPr>
                <w:br/>
              </w:r>
              <w:r w:rsidR="00004AB5" w:rsidRPr="00004AB5">
                <w:rPr>
                  <w:rFonts w:ascii="Arial" w:eastAsia="Times New Roman" w:hAnsi="Arial" w:cs="Arial"/>
                  <w:szCs w:val="24"/>
                  <w:lang w:eastAsia="en-GB"/>
                </w:rPr>
                <w:t xml:space="preserve">Agriculture House Unit C, Old </w:t>
              </w:r>
              <w:proofErr w:type="spellStart"/>
              <w:r w:rsidR="00004AB5" w:rsidRPr="00004AB5">
                <w:rPr>
                  <w:rFonts w:ascii="Arial" w:eastAsia="Times New Roman" w:hAnsi="Arial" w:cs="Arial"/>
                  <w:szCs w:val="24"/>
                  <w:lang w:eastAsia="en-GB"/>
                </w:rPr>
                <w:t>Sarum</w:t>
              </w:r>
              <w:proofErr w:type="spellEnd"/>
              <w:r w:rsidR="00004AB5" w:rsidRPr="00004AB5">
                <w:rPr>
                  <w:rFonts w:ascii="Arial" w:eastAsia="Times New Roman" w:hAnsi="Arial" w:cs="Arial"/>
                  <w:szCs w:val="24"/>
                  <w:lang w:eastAsia="en-GB"/>
                </w:rPr>
                <w:t xml:space="preserve"> Park Old </w:t>
              </w:r>
              <w:proofErr w:type="spellStart"/>
              <w:r w:rsidR="00004AB5" w:rsidRPr="00004AB5">
                <w:rPr>
                  <w:rFonts w:ascii="Arial" w:eastAsia="Times New Roman" w:hAnsi="Arial" w:cs="Arial"/>
                  <w:szCs w:val="24"/>
                  <w:lang w:eastAsia="en-GB"/>
                </w:rPr>
                <w:t>Sarum</w:t>
              </w:r>
              <w:proofErr w:type="spellEnd"/>
              <w:r w:rsidR="00004AB5" w:rsidRPr="00004AB5">
                <w:rPr>
                  <w:rFonts w:ascii="Arial" w:eastAsia="Times New Roman" w:hAnsi="Arial" w:cs="Arial"/>
                  <w:szCs w:val="24"/>
                  <w:lang w:eastAsia="en-GB"/>
                </w:rPr>
                <w:t>, Salisbury, Wiltshire, SP4 6EB</w:t>
              </w:r>
            </w:ins>
          </w:p>
        </w:tc>
      </w:tr>
      <w:tr w:rsidR="008D7342" w:rsidRPr="00435A6D" w:rsidTr="007F3D0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342" w:rsidRPr="00435A6D" w:rsidRDefault="008D7342" w:rsidP="008D7342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</w:p>
        </w:tc>
        <w:tc>
          <w:tcPr>
            <w:tcW w:w="34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342" w:rsidRPr="00435A6D" w:rsidRDefault="008D7342" w:rsidP="008D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  <w:ins w:id="14" w:author="Gina Laptop" w:date="2019-11-12T13:40:00Z">
              <w:r w:rsidR="00004AB5">
                <w:rPr>
                  <w:rStyle w:val="Strong"/>
                </w:rPr>
                <w:t>05828597</w:t>
              </w:r>
            </w:ins>
          </w:p>
        </w:tc>
      </w:tr>
      <w:tr w:rsidR="008D7342" w:rsidRPr="00435A6D" w:rsidTr="007F3D0C">
        <w:trPr>
          <w:tblCellSpacing w:w="7" w:type="dxa"/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342" w:rsidRPr="00435A6D" w:rsidRDefault="008D7342" w:rsidP="008D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Does employer pay premiums/contributions? (delete as appropriate)</w:t>
            </w:r>
          </w:p>
        </w:tc>
        <w:tc>
          <w:tcPr>
            <w:tcW w:w="34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342" w:rsidRPr="00435A6D" w:rsidRDefault="008D7342" w:rsidP="008D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del w:id="15" w:author="Gina Laptop" w:date="2019-11-12T13:41:00Z">
              <w:r w:rsidRPr="00435A6D" w:rsidDel="00004AB5">
                <w:rPr>
                  <w:rFonts w:ascii="Arial" w:eastAsia="Times New Roman" w:hAnsi="Arial" w:cs="Arial"/>
                  <w:b/>
                  <w:bCs/>
                  <w:szCs w:val="24"/>
                  <w:lang w:eastAsia="en-GB"/>
                </w:rPr>
                <w:delText>Y</w:delText>
              </w:r>
            </w:del>
            <w:del w:id="16" w:author="Gina Laptop" w:date="2019-11-12T13:40:00Z">
              <w:r w:rsidRPr="00435A6D" w:rsidDel="00004AB5">
                <w:rPr>
                  <w:rFonts w:ascii="Arial" w:eastAsia="Times New Roman" w:hAnsi="Arial" w:cs="Arial"/>
                  <w:b/>
                  <w:bCs/>
                  <w:szCs w:val="24"/>
                  <w:lang w:eastAsia="en-GB"/>
                </w:rPr>
                <w:delText>es/</w:delText>
              </w:r>
            </w:del>
            <w:r w:rsidRPr="00435A6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No</w:t>
            </w:r>
          </w:p>
        </w:tc>
      </w:tr>
      <w:tr w:rsidR="008D7342" w:rsidRPr="00435A6D" w:rsidTr="007F3D0C">
        <w:trPr>
          <w:tblCellSpacing w:w="7" w:type="dxa"/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342" w:rsidRPr="00435A6D" w:rsidRDefault="008D7342" w:rsidP="008D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Full Name and address of Professional Scheme Trustee</w:t>
            </w:r>
            <w:r w:rsidRPr="00435A6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br/>
              <w:t>(if applicable)</w:t>
            </w:r>
          </w:p>
        </w:tc>
        <w:tc>
          <w:tcPr>
            <w:tcW w:w="34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342" w:rsidRPr="00435A6D" w:rsidRDefault="008D7342" w:rsidP="008D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  <w:ins w:id="17" w:author="Gina Laptop" w:date="2019-11-12T13:41:00Z">
              <w:r w:rsidR="00004AB5">
                <w:rPr>
                  <w:rFonts w:ascii="Arial" w:eastAsia="Times New Roman" w:hAnsi="Arial" w:cs="Arial"/>
                  <w:szCs w:val="24"/>
                  <w:lang w:eastAsia="en-GB"/>
                </w:rPr>
                <w:t>N/A</w:t>
              </w:r>
            </w:ins>
          </w:p>
        </w:tc>
      </w:tr>
      <w:tr w:rsidR="008D7342" w:rsidRPr="00435A6D" w:rsidTr="007F3D0C">
        <w:trPr>
          <w:tblCellSpacing w:w="7" w:type="dxa"/>
        </w:trPr>
        <w:tc>
          <w:tcPr>
            <w:tcW w:w="498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342" w:rsidRPr="00435A6D" w:rsidRDefault="008D7342" w:rsidP="008D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All Other Trustees*</w:t>
            </w:r>
          </w:p>
        </w:tc>
      </w:tr>
      <w:tr w:rsidR="008D7342" w:rsidRPr="00435A6D" w:rsidTr="009D1176">
        <w:tblPrEx>
          <w:tblW w:w="5000" w:type="pct"/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PrExChange w:id="18" w:author="Gina Laptop" w:date="2019-11-12T14:11:00Z">
            <w:tblPrEx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7" w:type="dxa"/>
          <w:trPrChange w:id="19" w:author="Gina Laptop" w:date="2019-11-12T14:11:00Z">
            <w:trPr>
              <w:gridAfter w:val="0"/>
              <w:tblCellSpacing w:w="7" w:type="dxa"/>
            </w:trPr>
          </w:trPrChange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20" w:author="Gina Laptop" w:date="2019-11-12T14:11:00Z">
              <w:tcPr>
                <w:tcW w:w="1489" w:type="pct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8D7342" w:rsidRPr="00435A6D" w:rsidRDefault="008D7342" w:rsidP="008D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Full Name</w:t>
            </w:r>
          </w:p>
        </w:tc>
        <w:tc>
          <w:tcPr>
            <w:tcW w:w="16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21" w:author="Gina Laptop" w:date="2019-11-12T14:11:00Z">
              <w:tcPr>
                <w:tcW w:w="1656" w:type="pct"/>
                <w:gridSpan w:val="5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8D7342" w:rsidRPr="00A34179" w:rsidRDefault="008D7342" w:rsidP="008D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Cs w:val="24"/>
                <w:lang w:eastAsia="en-GB"/>
                <w:rPrChange w:id="22" w:author="Gina Laptop" w:date="2019-11-12T14:04:00Z">
                  <w:rPr>
                    <w:rFonts w:ascii="Arial" w:eastAsia="Times New Roman" w:hAnsi="Arial" w:cs="Arial"/>
                    <w:szCs w:val="24"/>
                    <w:lang w:eastAsia="en-GB"/>
                  </w:rPr>
                </w:rPrChange>
              </w:rPr>
            </w:pPr>
            <w:del w:id="23" w:author="Gina Laptop" w:date="2019-11-12T13:57:00Z">
              <w:r w:rsidRPr="00A34179" w:rsidDel="007F3D0C">
                <w:rPr>
                  <w:rFonts w:ascii="Arial" w:eastAsia="Times New Roman" w:hAnsi="Arial" w:cs="Arial"/>
                  <w:b/>
                  <w:szCs w:val="24"/>
                  <w:lang w:eastAsia="en-GB"/>
                  <w:rPrChange w:id="24" w:author="Gina Laptop" w:date="2019-11-12T14:04:00Z">
                    <w:rPr>
                      <w:rFonts w:ascii="Arial" w:eastAsia="Times New Roman" w:hAnsi="Arial" w:cs="Arial"/>
                      <w:szCs w:val="24"/>
                      <w:lang w:eastAsia="en-GB"/>
                    </w:rPr>
                  </w:rPrChange>
                </w:rPr>
                <w:delText> </w:delText>
              </w:r>
            </w:del>
            <w:ins w:id="25" w:author="Gina Laptop" w:date="2019-11-12T13:50:00Z">
              <w:r w:rsidR="007F3D0C" w:rsidRPr="00A34179">
                <w:rPr>
                  <w:rFonts w:ascii="Arial" w:eastAsia="Times New Roman" w:hAnsi="Arial" w:cs="Arial"/>
                  <w:b/>
                  <w:szCs w:val="24"/>
                  <w:lang w:eastAsia="en-GB"/>
                  <w:rPrChange w:id="26" w:author="Gina Laptop" w:date="2019-11-12T14:04:00Z">
                    <w:rPr>
                      <w:rFonts w:ascii="Arial" w:eastAsia="Times New Roman" w:hAnsi="Arial" w:cs="Arial"/>
                      <w:szCs w:val="24"/>
                      <w:lang w:eastAsia="en-GB"/>
                    </w:rPr>
                  </w:rPrChange>
                </w:rPr>
                <w:t>George William</w:t>
              </w:r>
            </w:ins>
            <w:ins w:id="27" w:author="Gina Laptop" w:date="2019-11-12T13:56:00Z">
              <w:r w:rsidR="007F3D0C" w:rsidRPr="00A34179">
                <w:rPr>
                  <w:rFonts w:ascii="Arial" w:eastAsia="Times New Roman" w:hAnsi="Arial" w:cs="Arial"/>
                  <w:b/>
                  <w:szCs w:val="24"/>
                  <w:lang w:eastAsia="en-GB"/>
                  <w:rPrChange w:id="28" w:author="Gina Laptop" w:date="2019-11-12T14:04:00Z">
                    <w:rPr>
                      <w:rFonts w:ascii="Arial" w:eastAsia="Times New Roman" w:hAnsi="Arial" w:cs="Arial"/>
                      <w:szCs w:val="24"/>
                      <w:lang w:eastAsia="en-GB"/>
                    </w:rPr>
                  </w:rPrChange>
                </w:rPr>
                <w:t xml:space="preserve"> Gordon </w:t>
              </w:r>
            </w:ins>
          </w:p>
        </w:tc>
        <w:tc>
          <w:tcPr>
            <w:tcW w:w="1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29" w:author="Gina Laptop" w:date="2019-11-12T14:11:00Z">
              <w:tcPr>
                <w:tcW w:w="1824" w:type="pc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8D7342" w:rsidRPr="00A34179" w:rsidRDefault="007F3D0C" w:rsidP="008D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Cs w:val="24"/>
                <w:lang w:eastAsia="en-GB"/>
                <w:rPrChange w:id="30" w:author="Gina Laptop" w:date="2019-11-12T14:04:00Z">
                  <w:rPr>
                    <w:rFonts w:ascii="Arial" w:eastAsia="Times New Roman" w:hAnsi="Arial" w:cs="Arial"/>
                    <w:szCs w:val="24"/>
                    <w:lang w:eastAsia="en-GB"/>
                  </w:rPr>
                </w:rPrChange>
              </w:rPr>
            </w:pPr>
            <w:ins w:id="31" w:author="Gina Laptop" w:date="2019-11-12T13:58:00Z">
              <w:r w:rsidRPr="00A34179">
                <w:rPr>
                  <w:rFonts w:ascii="Arial" w:eastAsia="Times New Roman" w:hAnsi="Arial" w:cs="Arial"/>
                  <w:b/>
                  <w:szCs w:val="24"/>
                  <w:lang w:eastAsia="en-GB"/>
                  <w:rPrChange w:id="32" w:author="Gina Laptop" w:date="2019-11-12T14:04:00Z">
                    <w:rPr>
                      <w:rFonts w:ascii="Arial" w:eastAsia="Times New Roman" w:hAnsi="Arial" w:cs="Arial"/>
                      <w:szCs w:val="24"/>
                      <w:lang w:eastAsia="en-GB"/>
                    </w:rPr>
                  </w:rPrChange>
                </w:rPr>
                <w:t>Julie Clare Gordon</w:t>
              </w:r>
            </w:ins>
            <w:del w:id="33" w:author="Gina Laptop" w:date="2019-11-12T13:56:00Z">
              <w:r w:rsidR="008D7342" w:rsidRPr="00A34179" w:rsidDel="007F3D0C">
                <w:rPr>
                  <w:rFonts w:ascii="Arial" w:eastAsia="Times New Roman" w:hAnsi="Arial" w:cs="Arial"/>
                  <w:b/>
                  <w:szCs w:val="24"/>
                  <w:lang w:eastAsia="en-GB"/>
                  <w:rPrChange w:id="34" w:author="Gina Laptop" w:date="2019-11-12T14:04:00Z">
                    <w:rPr>
                      <w:rFonts w:ascii="Arial" w:eastAsia="Times New Roman" w:hAnsi="Arial" w:cs="Arial"/>
                      <w:szCs w:val="24"/>
                      <w:lang w:eastAsia="en-GB"/>
                    </w:rPr>
                  </w:rPrChange>
                </w:rPr>
                <w:delText> </w:delText>
              </w:r>
            </w:del>
          </w:p>
        </w:tc>
      </w:tr>
      <w:tr w:rsidR="008D7342" w:rsidRPr="00435A6D" w:rsidTr="009D1176">
        <w:tblPrEx>
          <w:tblW w:w="5000" w:type="pct"/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PrExChange w:id="35" w:author="Gina Laptop" w:date="2019-11-12T14:11:00Z">
            <w:tblPrEx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rHeight w:val="890"/>
          <w:tblCellSpacing w:w="7" w:type="dxa"/>
          <w:trPrChange w:id="36" w:author="Gina Laptop" w:date="2019-11-12T14:11:00Z">
            <w:trPr>
              <w:gridAfter w:val="0"/>
              <w:trHeight w:val="890"/>
              <w:tblCellSpacing w:w="7" w:type="dxa"/>
            </w:trPr>
          </w:trPrChange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37" w:author="Gina Laptop" w:date="2019-11-12T14:11:00Z">
              <w:tcPr>
                <w:tcW w:w="1489" w:type="pct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8D7342" w:rsidRPr="00435A6D" w:rsidRDefault="008D7342" w:rsidP="008D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Home Address</w:t>
            </w:r>
          </w:p>
        </w:tc>
        <w:tc>
          <w:tcPr>
            <w:tcW w:w="16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38" w:author="Gina Laptop" w:date="2019-11-12T14:11:00Z">
              <w:tcPr>
                <w:tcW w:w="1656" w:type="pct"/>
                <w:gridSpan w:val="5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8D7342" w:rsidRPr="00435A6D" w:rsidRDefault="008D7342" w:rsidP="007F3D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del w:id="39" w:author="Gina Laptop" w:date="2019-11-12T13:56:00Z">
              <w:r w:rsidRPr="00435A6D" w:rsidDel="007F3D0C">
                <w:rPr>
                  <w:rFonts w:ascii="Arial" w:eastAsia="Times New Roman" w:hAnsi="Arial" w:cs="Arial"/>
                  <w:szCs w:val="24"/>
                  <w:lang w:eastAsia="en-GB"/>
                </w:rPr>
                <w:delText> </w:delText>
              </w:r>
            </w:del>
            <w:proofErr w:type="spellStart"/>
            <w:ins w:id="40" w:author="Gina Laptop" w:date="2019-11-12T13:56:00Z">
              <w:r w:rsidR="007F3D0C" w:rsidRPr="007F3D0C">
                <w:rPr>
                  <w:rFonts w:ascii="Arial" w:eastAsia="Times New Roman" w:hAnsi="Arial" w:cs="Arial"/>
                  <w:szCs w:val="24"/>
                  <w:lang w:eastAsia="en-GB"/>
                </w:rPr>
                <w:t>Harepath</w:t>
              </w:r>
              <w:proofErr w:type="spellEnd"/>
              <w:r w:rsidR="007F3D0C" w:rsidRPr="007F3D0C">
                <w:rPr>
                  <w:rFonts w:ascii="Arial" w:eastAsia="Times New Roman" w:hAnsi="Arial" w:cs="Arial"/>
                  <w:szCs w:val="24"/>
                  <w:lang w:eastAsia="en-GB"/>
                </w:rPr>
                <w:t xml:space="preserve"> Farm</w:t>
              </w:r>
              <w:r w:rsidR="007F3D0C">
                <w:rPr>
                  <w:rFonts w:ascii="Arial" w:eastAsia="Times New Roman" w:hAnsi="Arial" w:cs="Arial"/>
                  <w:szCs w:val="24"/>
                  <w:lang w:eastAsia="en-GB"/>
                </w:rPr>
                <w:br/>
              </w:r>
              <w:r w:rsidR="007F3D0C" w:rsidRPr="007F3D0C">
                <w:rPr>
                  <w:rFonts w:ascii="Arial" w:eastAsia="Times New Roman" w:hAnsi="Arial" w:cs="Arial"/>
                  <w:szCs w:val="24"/>
                  <w:lang w:eastAsia="en-GB"/>
                </w:rPr>
                <w:t>Burbage</w:t>
              </w:r>
              <w:r w:rsidR="007F3D0C">
                <w:rPr>
                  <w:rFonts w:ascii="Arial" w:eastAsia="Times New Roman" w:hAnsi="Arial" w:cs="Arial"/>
                  <w:szCs w:val="24"/>
                  <w:lang w:eastAsia="en-GB"/>
                </w:rPr>
                <w:br/>
                <w:t>Marlborough</w:t>
              </w:r>
              <w:r w:rsidR="007F3D0C">
                <w:rPr>
                  <w:rFonts w:ascii="Arial" w:eastAsia="Times New Roman" w:hAnsi="Arial" w:cs="Arial"/>
                  <w:szCs w:val="24"/>
                  <w:lang w:eastAsia="en-GB"/>
                </w:rPr>
                <w:br/>
              </w:r>
              <w:r w:rsidR="007F3D0C" w:rsidRPr="007F3D0C">
                <w:rPr>
                  <w:rFonts w:ascii="Arial" w:eastAsia="Times New Roman" w:hAnsi="Arial" w:cs="Arial"/>
                  <w:szCs w:val="24"/>
                  <w:lang w:eastAsia="en-GB"/>
                </w:rPr>
                <w:t>SN8 3B</w:t>
              </w:r>
            </w:ins>
          </w:p>
        </w:tc>
        <w:tc>
          <w:tcPr>
            <w:tcW w:w="1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41" w:author="Gina Laptop" w:date="2019-11-12T14:11:00Z">
              <w:tcPr>
                <w:tcW w:w="1824" w:type="pc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8D7342" w:rsidRPr="00435A6D" w:rsidRDefault="008D7342" w:rsidP="008D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  <w:proofErr w:type="spellStart"/>
            <w:ins w:id="42" w:author="Gina Laptop" w:date="2019-11-12T13:59:00Z">
              <w:r w:rsidR="007F3D0C" w:rsidRPr="007F3D0C">
                <w:rPr>
                  <w:rFonts w:ascii="Arial" w:eastAsia="Times New Roman" w:hAnsi="Arial" w:cs="Arial"/>
                  <w:szCs w:val="24"/>
                  <w:lang w:eastAsia="en-GB"/>
                </w:rPr>
                <w:t>Harepath</w:t>
              </w:r>
              <w:proofErr w:type="spellEnd"/>
              <w:r w:rsidR="007F3D0C" w:rsidRPr="007F3D0C">
                <w:rPr>
                  <w:rFonts w:ascii="Arial" w:eastAsia="Times New Roman" w:hAnsi="Arial" w:cs="Arial"/>
                  <w:szCs w:val="24"/>
                  <w:lang w:eastAsia="en-GB"/>
                </w:rPr>
                <w:t xml:space="preserve"> Farm</w:t>
              </w:r>
              <w:r w:rsidR="007F3D0C">
                <w:rPr>
                  <w:rFonts w:ascii="Arial" w:eastAsia="Times New Roman" w:hAnsi="Arial" w:cs="Arial"/>
                  <w:szCs w:val="24"/>
                  <w:lang w:eastAsia="en-GB"/>
                </w:rPr>
                <w:br/>
              </w:r>
              <w:r w:rsidR="007F3D0C" w:rsidRPr="007F3D0C">
                <w:rPr>
                  <w:rFonts w:ascii="Arial" w:eastAsia="Times New Roman" w:hAnsi="Arial" w:cs="Arial"/>
                  <w:szCs w:val="24"/>
                  <w:lang w:eastAsia="en-GB"/>
                </w:rPr>
                <w:t>Burbage</w:t>
              </w:r>
              <w:r w:rsidR="007F3D0C">
                <w:rPr>
                  <w:rFonts w:ascii="Arial" w:eastAsia="Times New Roman" w:hAnsi="Arial" w:cs="Arial"/>
                  <w:szCs w:val="24"/>
                  <w:lang w:eastAsia="en-GB"/>
                </w:rPr>
                <w:br/>
                <w:t>Marlborough</w:t>
              </w:r>
              <w:r w:rsidR="007F3D0C">
                <w:rPr>
                  <w:rFonts w:ascii="Arial" w:eastAsia="Times New Roman" w:hAnsi="Arial" w:cs="Arial"/>
                  <w:szCs w:val="24"/>
                  <w:lang w:eastAsia="en-GB"/>
                </w:rPr>
                <w:br/>
              </w:r>
              <w:r w:rsidR="007F3D0C" w:rsidRPr="007F3D0C">
                <w:rPr>
                  <w:rFonts w:ascii="Arial" w:eastAsia="Times New Roman" w:hAnsi="Arial" w:cs="Arial"/>
                  <w:szCs w:val="24"/>
                  <w:lang w:eastAsia="en-GB"/>
                </w:rPr>
                <w:t>SN8 3B</w:t>
              </w:r>
            </w:ins>
          </w:p>
        </w:tc>
      </w:tr>
      <w:tr w:rsidR="008D7342" w:rsidRPr="00435A6D" w:rsidTr="009D1176">
        <w:tblPrEx>
          <w:tblW w:w="5000" w:type="pct"/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PrExChange w:id="43" w:author="Gina Laptop" w:date="2019-11-12T14:11:00Z">
            <w:tblPrEx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7" w:type="dxa"/>
          <w:trPrChange w:id="44" w:author="Gina Laptop" w:date="2019-11-12T14:11:00Z">
            <w:trPr>
              <w:gridAfter w:val="0"/>
              <w:tblCellSpacing w:w="7" w:type="dxa"/>
            </w:trPr>
          </w:trPrChange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45" w:author="Gina Laptop" w:date="2019-11-12T14:11:00Z">
              <w:tcPr>
                <w:tcW w:w="1489" w:type="pct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8D7342" w:rsidRPr="00435A6D" w:rsidRDefault="008D7342" w:rsidP="008D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Date of Birth</w:t>
            </w:r>
          </w:p>
        </w:tc>
        <w:tc>
          <w:tcPr>
            <w:tcW w:w="16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46" w:author="Gina Laptop" w:date="2019-11-12T14:11:00Z">
              <w:tcPr>
                <w:tcW w:w="1656" w:type="pct"/>
                <w:gridSpan w:val="5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8D7342" w:rsidRPr="00435A6D" w:rsidRDefault="008D7342" w:rsidP="008D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del w:id="47" w:author="Gina Laptop" w:date="2019-11-12T13:58:00Z">
              <w:r w:rsidRPr="00435A6D" w:rsidDel="007F3D0C">
                <w:rPr>
                  <w:rFonts w:ascii="Arial" w:eastAsia="Times New Roman" w:hAnsi="Arial" w:cs="Arial"/>
                  <w:szCs w:val="24"/>
                  <w:lang w:eastAsia="en-GB"/>
                </w:rPr>
                <w:delText> </w:delText>
              </w:r>
            </w:del>
            <w:ins w:id="48" w:author="Gina Laptop" w:date="2019-11-12T13:56:00Z">
              <w:r w:rsidR="007F3D0C">
                <w:rPr>
                  <w:rStyle w:val="value"/>
                </w:rPr>
                <w:t>23-05-1970</w:t>
              </w:r>
            </w:ins>
          </w:p>
        </w:tc>
        <w:tc>
          <w:tcPr>
            <w:tcW w:w="1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49" w:author="Gina Laptop" w:date="2019-11-12T14:11:00Z">
              <w:tcPr>
                <w:tcW w:w="1824" w:type="pc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8D7342" w:rsidRPr="00435A6D" w:rsidRDefault="008D7342" w:rsidP="008D73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  <w:ins w:id="50" w:author="Gina Laptop" w:date="2019-11-12T13:59:00Z">
              <w:r w:rsidR="007F3D0C" w:rsidRPr="007F3D0C">
                <w:rPr>
                  <w:rFonts w:ascii="Arial" w:eastAsia="Times New Roman" w:hAnsi="Arial" w:cs="Arial"/>
                  <w:szCs w:val="24"/>
                  <w:lang w:eastAsia="en-GB"/>
                </w:rPr>
                <w:t>02-01-1970</w:t>
              </w:r>
            </w:ins>
          </w:p>
        </w:tc>
      </w:tr>
      <w:tr w:rsidR="007F3D0C" w:rsidRPr="00435A6D" w:rsidTr="009D1176">
        <w:tblPrEx>
          <w:tblW w:w="5000" w:type="pct"/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PrExChange w:id="51" w:author="Gina Laptop" w:date="2019-11-12T14:11:00Z">
            <w:tblPrEx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7" w:type="dxa"/>
          <w:trPrChange w:id="52" w:author="Gina Laptop" w:date="2019-11-12T14:11:00Z">
            <w:trPr>
              <w:gridAfter w:val="0"/>
              <w:tblCellSpacing w:w="7" w:type="dxa"/>
            </w:trPr>
          </w:trPrChange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53" w:author="Gina Laptop" w:date="2019-11-12T14:11:00Z">
              <w:tcPr>
                <w:tcW w:w="1489" w:type="pct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7F3D0C" w:rsidRPr="00435A6D" w:rsidRDefault="007F3D0C" w:rsidP="007F3D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Nationality</w:t>
            </w:r>
          </w:p>
        </w:tc>
        <w:tc>
          <w:tcPr>
            <w:tcW w:w="16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54" w:author="Gina Laptop" w:date="2019-11-12T14:11:00Z">
              <w:tcPr>
                <w:tcW w:w="1656" w:type="pct"/>
                <w:gridSpan w:val="5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7F3D0C" w:rsidRPr="00435A6D" w:rsidRDefault="007F3D0C" w:rsidP="007F3D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del w:id="55" w:author="Gina Laptop" w:date="2019-11-12T13:58:00Z">
              <w:r w:rsidRPr="00435A6D" w:rsidDel="007F3D0C">
                <w:rPr>
                  <w:rFonts w:ascii="Arial" w:eastAsia="Times New Roman" w:hAnsi="Arial" w:cs="Arial"/>
                  <w:szCs w:val="24"/>
                  <w:lang w:eastAsia="en-GB"/>
                </w:rPr>
                <w:delText> </w:delText>
              </w:r>
            </w:del>
            <w:ins w:id="56" w:author="Gina Laptop" w:date="2019-11-12T13:56:00Z">
              <w:r>
                <w:rPr>
                  <w:rFonts w:ascii="Arial" w:eastAsia="Times New Roman" w:hAnsi="Arial" w:cs="Arial"/>
                  <w:szCs w:val="24"/>
                  <w:lang w:eastAsia="en-GB"/>
                </w:rPr>
                <w:t>British</w:t>
              </w:r>
            </w:ins>
          </w:p>
        </w:tc>
        <w:tc>
          <w:tcPr>
            <w:tcW w:w="1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57" w:author="Gina Laptop" w:date="2019-11-12T14:11:00Z">
              <w:tcPr>
                <w:tcW w:w="1824" w:type="pc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7F3D0C" w:rsidRPr="00435A6D" w:rsidRDefault="007F3D0C" w:rsidP="007F3D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ins w:id="58" w:author="Gina Laptop" w:date="2019-11-12T13:59:00Z">
              <w:r>
                <w:rPr>
                  <w:rFonts w:ascii="Arial" w:eastAsia="Times New Roman" w:hAnsi="Arial" w:cs="Arial"/>
                  <w:szCs w:val="24"/>
                  <w:lang w:eastAsia="en-GB"/>
                </w:rPr>
                <w:t>British</w:t>
              </w:r>
            </w:ins>
            <w:del w:id="59" w:author="Gina Laptop" w:date="2019-11-12T13:59:00Z">
              <w:r w:rsidRPr="00435A6D" w:rsidDel="00A84325">
                <w:rPr>
                  <w:rFonts w:ascii="Arial" w:eastAsia="Times New Roman" w:hAnsi="Arial" w:cs="Arial"/>
                  <w:szCs w:val="24"/>
                  <w:lang w:eastAsia="en-GB"/>
                </w:rPr>
                <w:delText> </w:delText>
              </w:r>
            </w:del>
          </w:p>
        </w:tc>
      </w:tr>
      <w:tr w:rsidR="007F3D0C" w:rsidRPr="00435A6D" w:rsidTr="009D1176">
        <w:tblPrEx>
          <w:tblW w:w="5000" w:type="pct"/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PrExChange w:id="60" w:author="Gina Laptop" w:date="2019-11-12T14:11:00Z">
            <w:tblPrEx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7" w:type="dxa"/>
          <w:trPrChange w:id="61" w:author="Gina Laptop" w:date="2019-11-12T14:11:00Z">
            <w:trPr>
              <w:gridAfter w:val="0"/>
              <w:tblCellSpacing w:w="7" w:type="dxa"/>
            </w:trPr>
          </w:trPrChange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62" w:author="Gina Laptop" w:date="2019-11-12T14:11:00Z">
              <w:tcPr>
                <w:tcW w:w="1489" w:type="pct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7F3D0C" w:rsidRPr="00435A6D" w:rsidRDefault="007F3D0C" w:rsidP="007F3D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Country of Residence</w:t>
            </w:r>
          </w:p>
        </w:tc>
        <w:tc>
          <w:tcPr>
            <w:tcW w:w="16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63" w:author="Gina Laptop" w:date="2019-11-12T14:11:00Z">
              <w:tcPr>
                <w:tcW w:w="1656" w:type="pct"/>
                <w:gridSpan w:val="5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7F3D0C" w:rsidRPr="00435A6D" w:rsidRDefault="007F3D0C" w:rsidP="007F3D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del w:id="64" w:author="Gina Laptop" w:date="2019-11-12T13:58:00Z">
              <w:r w:rsidRPr="00435A6D" w:rsidDel="007F3D0C">
                <w:rPr>
                  <w:rFonts w:ascii="Arial" w:eastAsia="Times New Roman" w:hAnsi="Arial" w:cs="Arial"/>
                  <w:szCs w:val="24"/>
                  <w:lang w:eastAsia="en-GB"/>
                </w:rPr>
                <w:delText> </w:delText>
              </w:r>
            </w:del>
            <w:ins w:id="65" w:author="Gina Laptop" w:date="2019-11-12T13:56:00Z">
              <w:r>
                <w:rPr>
                  <w:rFonts w:ascii="Arial" w:eastAsia="Times New Roman" w:hAnsi="Arial" w:cs="Arial"/>
                  <w:szCs w:val="24"/>
                  <w:lang w:eastAsia="en-GB"/>
                </w:rPr>
                <w:t>United Kingdom</w:t>
              </w:r>
            </w:ins>
          </w:p>
        </w:tc>
        <w:tc>
          <w:tcPr>
            <w:tcW w:w="1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66" w:author="Gina Laptop" w:date="2019-11-12T14:11:00Z">
              <w:tcPr>
                <w:tcW w:w="1824" w:type="pc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7F3D0C" w:rsidRPr="00435A6D" w:rsidRDefault="007F3D0C" w:rsidP="007F3D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ins w:id="67" w:author="Gina Laptop" w:date="2019-11-12T13:59:00Z">
              <w:r>
                <w:rPr>
                  <w:rFonts w:ascii="Arial" w:eastAsia="Times New Roman" w:hAnsi="Arial" w:cs="Arial"/>
                  <w:szCs w:val="24"/>
                  <w:lang w:eastAsia="en-GB"/>
                </w:rPr>
                <w:t>United Kingdom</w:t>
              </w:r>
            </w:ins>
            <w:del w:id="68" w:author="Gina Laptop" w:date="2019-11-12T13:59:00Z">
              <w:r w:rsidRPr="00435A6D" w:rsidDel="00A84325">
                <w:rPr>
                  <w:rFonts w:ascii="Arial" w:eastAsia="Times New Roman" w:hAnsi="Arial" w:cs="Arial"/>
                  <w:szCs w:val="24"/>
                  <w:lang w:eastAsia="en-GB"/>
                </w:rPr>
                <w:delText> </w:delText>
              </w:r>
            </w:del>
          </w:p>
        </w:tc>
      </w:tr>
      <w:tr w:rsidR="00A34179" w:rsidRPr="00435A6D" w:rsidTr="009D1176">
        <w:tblPrEx>
          <w:tblW w:w="5000" w:type="pct"/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PrExChange w:id="69" w:author="Gina Laptop" w:date="2019-11-12T14:11:00Z">
            <w:tblPrEx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7" w:type="dxa"/>
          <w:ins w:id="70" w:author="Gina Laptop" w:date="2019-11-12T13:59:00Z"/>
          <w:trPrChange w:id="71" w:author="Gina Laptop" w:date="2019-11-12T14:11:00Z">
            <w:trPr>
              <w:gridAfter w:val="0"/>
              <w:tblCellSpacing w:w="7" w:type="dxa"/>
            </w:trPr>
          </w:trPrChange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PrChange w:id="72" w:author="Gina Laptop" w:date="2019-11-12T14:11:00Z">
              <w:tcPr>
                <w:tcW w:w="1489" w:type="pct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</w:tcPrChange>
          </w:tcPr>
          <w:p w:rsidR="00A34179" w:rsidRPr="00435A6D" w:rsidRDefault="00A34179" w:rsidP="00A34179">
            <w:pPr>
              <w:spacing w:before="100" w:beforeAutospacing="1" w:after="100" w:afterAutospacing="1" w:line="240" w:lineRule="auto"/>
              <w:rPr>
                <w:ins w:id="73" w:author="Gina Laptop" w:date="2019-11-12T13:59:00Z"/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ins w:id="74" w:author="Gina Laptop" w:date="2019-11-12T14:00:00Z">
              <w:r w:rsidRPr="00435A6D">
                <w:rPr>
                  <w:rFonts w:ascii="Arial" w:eastAsia="Times New Roman" w:hAnsi="Arial" w:cs="Arial"/>
                  <w:b/>
                  <w:bCs/>
                  <w:szCs w:val="24"/>
                  <w:lang w:eastAsia="en-GB"/>
                </w:rPr>
                <w:t>Full Name</w:t>
              </w:r>
            </w:ins>
          </w:p>
        </w:tc>
        <w:tc>
          <w:tcPr>
            <w:tcW w:w="16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PrChange w:id="75" w:author="Gina Laptop" w:date="2019-11-12T14:11:00Z">
              <w:tcPr>
                <w:tcW w:w="1656" w:type="pct"/>
                <w:gridSpan w:val="5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</w:tcPrChange>
          </w:tcPr>
          <w:p w:rsidR="00A34179" w:rsidRPr="00A34179" w:rsidDel="007F3D0C" w:rsidRDefault="00A34179" w:rsidP="00A34179">
            <w:pPr>
              <w:spacing w:before="100" w:beforeAutospacing="1" w:after="100" w:afterAutospacing="1" w:line="240" w:lineRule="auto"/>
              <w:rPr>
                <w:ins w:id="76" w:author="Gina Laptop" w:date="2019-11-12T13:59:00Z"/>
                <w:rFonts w:ascii="Arial" w:eastAsia="Times New Roman" w:hAnsi="Arial" w:cs="Arial"/>
                <w:b/>
                <w:szCs w:val="24"/>
                <w:lang w:eastAsia="en-GB"/>
                <w:rPrChange w:id="77" w:author="Gina Laptop" w:date="2019-11-12T14:04:00Z">
                  <w:rPr>
                    <w:ins w:id="78" w:author="Gina Laptop" w:date="2019-11-12T13:59:00Z"/>
                    <w:rFonts w:ascii="Arial" w:eastAsia="Times New Roman" w:hAnsi="Arial" w:cs="Arial"/>
                    <w:szCs w:val="24"/>
                    <w:lang w:eastAsia="en-GB"/>
                  </w:rPr>
                </w:rPrChange>
              </w:rPr>
            </w:pPr>
            <w:ins w:id="79" w:author="Gina Laptop" w:date="2019-11-12T14:00:00Z">
              <w:r w:rsidRPr="00A34179">
                <w:rPr>
                  <w:rFonts w:ascii="Arial" w:eastAsia="Times New Roman" w:hAnsi="Arial" w:cs="Arial"/>
                  <w:b/>
                  <w:szCs w:val="24"/>
                  <w:lang w:eastAsia="en-GB"/>
                  <w:rPrChange w:id="80" w:author="Gina Laptop" w:date="2019-11-12T14:04:00Z">
                    <w:rPr>
                      <w:rFonts w:ascii="Arial" w:eastAsia="Times New Roman" w:hAnsi="Arial" w:cs="Arial"/>
                      <w:szCs w:val="24"/>
                      <w:lang w:eastAsia="en-GB"/>
                    </w:rPr>
                  </w:rPrChange>
                </w:rPr>
                <w:t xml:space="preserve">Ivor Christian Gordon </w:t>
              </w:r>
            </w:ins>
          </w:p>
        </w:tc>
        <w:tc>
          <w:tcPr>
            <w:tcW w:w="1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PrChange w:id="81" w:author="Gina Laptop" w:date="2019-11-12T14:11:00Z">
              <w:tcPr>
                <w:tcW w:w="1824" w:type="pc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</w:tcPrChange>
          </w:tcPr>
          <w:p w:rsidR="00A34179" w:rsidRPr="00A34179" w:rsidRDefault="00A34179" w:rsidP="00A34179">
            <w:pPr>
              <w:spacing w:before="100" w:beforeAutospacing="1" w:after="100" w:afterAutospacing="1" w:line="240" w:lineRule="auto"/>
              <w:rPr>
                <w:ins w:id="82" w:author="Gina Laptop" w:date="2019-11-12T13:59:00Z"/>
                <w:rFonts w:ascii="Arial" w:eastAsia="Times New Roman" w:hAnsi="Arial" w:cs="Arial"/>
                <w:b/>
                <w:szCs w:val="24"/>
                <w:lang w:eastAsia="en-GB"/>
                <w:rPrChange w:id="83" w:author="Gina Laptop" w:date="2019-11-12T14:04:00Z">
                  <w:rPr>
                    <w:ins w:id="84" w:author="Gina Laptop" w:date="2019-11-12T13:59:00Z"/>
                    <w:rFonts w:ascii="Arial" w:eastAsia="Times New Roman" w:hAnsi="Arial" w:cs="Arial"/>
                    <w:szCs w:val="24"/>
                    <w:lang w:eastAsia="en-GB"/>
                  </w:rPr>
                </w:rPrChange>
              </w:rPr>
            </w:pPr>
            <w:proofErr w:type="spellStart"/>
            <w:ins w:id="85" w:author="Gina Laptop" w:date="2019-11-12T14:02:00Z">
              <w:r w:rsidRPr="00A34179">
                <w:rPr>
                  <w:rFonts w:ascii="Arial" w:eastAsia="Times New Roman" w:hAnsi="Arial" w:cs="Arial"/>
                  <w:b/>
                  <w:szCs w:val="24"/>
                  <w:lang w:eastAsia="en-GB"/>
                  <w:rPrChange w:id="86" w:author="Gina Laptop" w:date="2019-11-12T14:04:00Z">
                    <w:rPr>
                      <w:rFonts w:ascii="Arial" w:eastAsia="Times New Roman" w:hAnsi="Arial" w:cs="Arial"/>
                      <w:szCs w:val="24"/>
                      <w:lang w:eastAsia="en-GB"/>
                    </w:rPr>
                  </w:rPrChange>
                </w:rPr>
                <w:t>Huw</w:t>
              </w:r>
              <w:proofErr w:type="spellEnd"/>
              <w:r w:rsidRPr="00A34179">
                <w:rPr>
                  <w:rFonts w:ascii="Arial" w:eastAsia="Times New Roman" w:hAnsi="Arial" w:cs="Arial"/>
                  <w:b/>
                  <w:szCs w:val="24"/>
                  <w:lang w:eastAsia="en-GB"/>
                  <w:rPrChange w:id="87" w:author="Gina Laptop" w:date="2019-11-12T14:04:00Z">
                    <w:rPr>
                      <w:rFonts w:ascii="Arial" w:eastAsia="Times New Roman" w:hAnsi="Arial" w:cs="Arial"/>
                      <w:szCs w:val="24"/>
                      <w:lang w:eastAsia="en-GB"/>
                    </w:rPr>
                  </w:rPrChange>
                </w:rPr>
                <w:t xml:space="preserve"> William </w:t>
              </w:r>
            </w:ins>
            <w:ins w:id="88" w:author="Gina Laptop" w:date="2019-11-12T14:00:00Z">
              <w:r w:rsidRPr="00A34179">
                <w:rPr>
                  <w:rFonts w:ascii="Arial" w:eastAsia="Times New Roman" w:hAnsi="Arial" w:cs="Arial"/>
                  <w:b/>
                  <w:szCs w:val="24"/>
                  <w:lang w:eastAsia="en-GB"/>
                  <w:rPrChange w:id="89" w:author="Gina Laptop" w:date="2019-11-12T14:04:00Z">
                    <w:rPr>
                      <w:rFonts w:ascii="Arial" w:eastAsia="Times New Roman" w:hAnsi="Arial" w:cs="Arial"/>
                      <w:szCs w:val="24"/>
                      <w:lang w:eastAsia="en-GB"/>
                    </w:rPr>
                  </w:rPrChange>
                </w:rPr>
                <w:t>Gordon</w:t>
              </w:r>
            </w:ins>
          </w:p>
        </w:tc>
      </w:tr>
      <w:tr w:rsidR="00A34179" w:rsidRPr="00435A6D" w:rsidTr="009D1176">
        <w:tblPrEx>
          <w:tblW w:w="5000" w:type="pct"/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PrExChange w:id="90" w:author="Gina Laptop" w:date="2019-11-12T14:11:00Z">
            <w:tblPrEx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7" w:type="dxa"/>
          <w:ins w:id="91" w:author="Gina Laptop" w:date="2019-11-12T13:59:00Z"/>
          <w:trPrChange w:id="92" w:author="Gina Laptop" w:date="2019-11-12T14:11:00Z">
            <w:trPr>
              <w:gridAfter w:val="0"/>
              <w:tblCellSpacing w:w="7" w:type="dxa"/>
            </w:trPr>
          </w:trPrChange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PrChange w:id="93" w:author="Gina Laptop" w:date="2019-11-12T14:11:00Z">
              <w:tcPr>
                <w:tcW w:w="1489" w:type="pct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</w:tcPrChange>
          </w:tcPr>
          <w:p w:rsidR="00A34179" w:rsidRPr="00435A6D" w:rsidRDefault="00A34179" w:rsidP="00A34179">
            <w:pPr>
              <w:spacing w:before="100" w:beforeAutospacing="1" w:after="100" w:afterAutospacing="1" w:line="240" w:lineRule="auto"/>
              <w:rPr>
                <w:ins w:id="94" w:author="Gina Laptop" w:date="2019-11-12T13:59:00Z"/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ins w:id="95" w:author="Gina Laptop" w:date="2019-11-12T14:00:00Z">
              <w:r w:rsidRPr="00435A6D">
                <w:rPr>
                  <w:rFonts w:ascii="Arial" w:eastAsia="Times New Roman" w:hAnsi="Arial" w:cs="Arial"/>
                  <w:b/>
                  <w:bCs/>
                  <w:szCs w:val="24"/>
                  <w:lang w:eastAsia="en-GB"/>
                </w:rPr>
                <w:t>Home Address</w:t>
              </w:r>
            </w:ins>
          </w:p>
        </w:tc>
        <w:tc>
          <w:tcPr>
            <w:tcW w:w="16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PrChange w:id="96" w:author="Gina Laptop" w:date="2019-11-12T14:11:00Z">
              <w:tcPr>
                <w:tcW w:w="1656" w:type="pct"/>
                <w:gridSpan w:val="5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</w:tcPrChange>
          </w:tcPr>
          <w:p w:rsidR="00A34179" w:rsidRPr="00435A6D" w:rsidDel="007F3D0C" w:rsidRDefault="00A34179" w:rsidP="00A34179">
            <w:pPr>
              <w:spacing w:before="100" w:beforeAutospacing="1" w:after="100" w:afterAutospacing="1" w:line="240" w:lineRule="auto"/>
              <w:rPr>
                <w:ins w:id="97" w:author="Gina Laptop" w:date="2019-11-12T13:59:00Z"/>
                <w:rFonts w:ascii="Arial" w:eastAsia="Times New Roman" w:hAnsi="Arial" w:cs="Arial"/>
                <w:szCs w:val="24"/>
                <w:lang w:eastAsia="en-GB"/>
              </w:rPr>
            </w:pPr>
            <w:proofErr w:type="spellStart"/>
            <w:ins w:id="98" w:author="Gina Laptop" w:date="2019-11-12T14:00:00Z">
              <w:r w:rsidRPr="007F3D0C">
                <w:rPr>
                  <w:rFonts w:ascii="Arial" w:eastAsia="Times New Roman" w:hAnsi="Arial" w:cs="Arial"/>
                  <w:szCs w:val="24"/>
                  <w:lang w:eastAsia="en-GB"/>
                </w:rPr>
                <w:t>Harepath</w:t>
              </w:r>
              <w:proofErr w:type="spellEnd"/>
              <w:r w:rsidRPr="007F3D0C">
                <w:rPr>
                  <w:rFonts w:ascii="Arial" w:eastAsia="Times New Roman" w:hAnsi="Arial" w:cs="Arial"/>
                  <w:szCs w:val="24"/>
                  <w:lang w:eastAsia="en-GB"/>
                </w:rPr>
                <w:t xml:space="preserve"> Farm</w:t>
              </w:r>
              <w:r>
                <w:rPr>
                  <w:rFonts w:ascii="Arial" w:eastAsia="Times New Roman" w:hAnsi="Arial" w:cs="Arial"/>
                  <w:szCs w:val="24"/>
                  <w:lang w:eastAsia="en-GB"/>
                </w:rPr>
                <w:br/>
              </w:r>
              <w:r w:rsidRPr="007F3D0C">
                <w:rPr>
                  <w:rFonts w:ascii="Arial" w:eastAsia="Times New Roman" w:hAnsi="Arial" w:cs="Arial"/>
                  <w:szCs w:val="24"/>
                  <w:lang w:eastAsia="en-GB"/>
                </w:rPr>
                <w:t>Burbage</w:t>
              </w:r>
              <w:r>
                <w:rPr>
                  <w:rFonts w:ascii="Arial" w:eastAsia="Times New Roman" w:hAnsi="Arial" w:cs="Arial"/>
                  <w:szCs w:val="24"/>
                  <w:lang w:eastAsia="en-GB"/>
                </w:rPr>
                <w:br/>
                <w:t>Marlborough</w:t>
              </w:r>
              <w:r>
                <w:rPr>
                  <w:rFonts w:ascii="Arial" w:eastAsia="Times New Roman" w:hAnsi="Arial" w:cs="Arial"/>
                  <w:szCs w:val="24"/>
                  <w:lang w:eastAsia="en-GB"/>
                </w:rPr>
                <w:br/>
              </w:r>
              <w:r w:rsidRPr="007F3D0C">
                <w:rPr>
                  <w:rFonts w:ascii="Arial" w:eastAsia="Times New Roman" w:hAnsi="Arial" w:cs="Arial"/>
                  <w:szCs w:val="24"/>
                  <w:lang w:eastAsia="en-GB"/>
                </w:rPr>
                <w:t>SN8 3B</w:t>
              </w:r>
            </w:ins>
          </w:p>
        </w:tc>
        <w:tc>
          <w:tcPr>
            <w:tcW w:w="1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PrChange w:id="99" w:author="Gina Laptop" w:date="2019-11-12T14:11:00Z">
              <w:tcPr>
                <w:tcW w:w="1824" w:type="pc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</w:tcPrChange>
          </w:tcPr>
          <w:p w:rsidR="00A34179" w:rsidRDefault="00A34179" w:rsidP="00A34179">
            <w:pPr>
              <w:spacing w:before="100" w:beforeAutospacing="1" w:after="100" w:afterAutospacing="1" w:line="240" w:lineRule="auto"/>
              <w:rPr>
                <w:ins w:id="100" w:author="Gina Laptop" w:date="2019-11-12T13:59:00Z"/>
                <w:rFonts w:ascii="Arial" w:eastAsia="Times New Roman" w:hAnsi="Arial" w:cs="Arial"/>
                <w:szCs w:val="24"/>
                <w:lang w:eastAsia="en-GB"/>
              </w:rPr>
            </w:pPr>
            <w:ins w:id="101" w:author="Gina Laptop" w:date="2019-11-12T14:00:00Z">
              <w:r w:rsidRPr="00435A6D">
                <w:rPr>
                  <w:rFonts w:ascii="Arial" w:eastAsia="Times New Roman" w:hAnsi="Arial" w:cs="Arial"/>
                  <w:szCs w:val="24"/>
                  <w:lang w:eastAsia="en-GB"/>
                </w:rPr>
                <w:t> </w:t>
              </w:r>
              <w:proofErr w:type="spellStart"/>
              <w:r w:rsidRPr="007F3D0C">
                <w:rPr>
                  <w:rFonts w:ascii="Arial" w:eastAsia="Times New Roman" w:hAnsi="Arial" w:cs="Arial"/>
                  <w:szCs w:val="24"/>
                  <w:lang w:eastAsia="en-GB"/>
                </w:rPr>
                <w:t>Harepath</w:t>
              </w:r>
              <w:proofErr w:type="spellEnd"/>
              <w:r w:rsidRPr="007F3D0C">
                <w:rPr>
                  <w:rFonts w:ascii="Arial" w:eastAsia="Times New Roman" w:hAnsi="Arial" w:cs="Arial"/>
                  <w:szCs w:val="24"/>
                  <w:lang w:eastAsia="en-GB"/>
                </w:rPr>
                <w:t xml:space="preserve"> Farm</w:t>
              </w:r>
              <w:r>
                <w:rPr>
                  <w:rFonts w:ascii="Arial" w:eastAsia="Times New Roman" w:hAnsi="Arial" w:cs="Arial"/>
                  <w:szCs w:val="24"/>
                  <w:lang w:eastAsia="en-GB"/>
                </w:rPr>
                <w:br/>
              </w:r>
              <w:r w:rsidRPr="007F3D0C">
                <w:rPr>
                  <w:rFonts w:ascii="Arial" w:eastAsia="Times New Roman" w:hAnsi="Arial" w:cs="Arial"/>
                  <w:szCs w:val="24"/>
                  <w:lang w:eastAsia="en-GB"/>
                </w:rPr>
                <w:t>Burbage</w:t>
              </w:r>
              <w:r>
                <w:rPr>
                  <w:rFonts w:ascii="Arial" w:eastAsia="Times New Roman" w:hAnsi="Arial" w:cs="Arial"/>
                  <w:szCs w:val="24"/>
                  <w:lang w:eastAsia="en-GB"/>
                </w:rPr>
                <w:br/>
                <w:t>Marlborough</w:t>
              </w:r>
              <w:r>
                <w:rPr>
                  <w:rFonts w:ascii="Arial" w:eastAsia="Times New Roman" w:hAnsi="Arial" w:cs="Arial"/>
                  <w:szCs w:val="24"/>
                  <w:lang w:eastAsia="en-GB"/>
                </w:rPr>
                <w:br/>
              </w:r>
              <w:r w:rsidRPr="007F3D0C">
                <w:rPr>
                  <w:rFonts w:ascii="Arial" w:eastAsia="Times New Roman" w:hAnsi="Arial" w:cs="Arial"/>
                  <w:szCs w:val="24"/>
                  <w:lang w:eastAsia="en-GB"/>
                </w:rPr>
                <w:t>SN8 3B</w:t>
              </w:r>
            </w:ins>
          </w:p>
        </w:tc>
      </w:tr>
      <w:tr w:rsidR="00A34179" w:rsidRPr="00435A6D" w:rsidTr="009D1176">
        <w:tblPrEx>
          <w:tblW w:w="5000" w:type="pct"/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PrExChange w:id="102" w:author="Gina Laptop" w:date="2019-11-12T14:11:00Z">
            <w:tblPrEx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7" w:type="dxa"/>
          <w:ins w:id="103" w:author="Gina Laptop" w:date="2019-11-12T13:59:00Z"/>
          <w:trPrChange w:id="104" w:author="Gina Laptop" w:date="2019-11-12T14:11:00Z">
            <w:trPr>
              <w:gridAfter w:val="0"/>
              <w:tblCellSpacing w:w="7" w:type="dxa"/>
            </w:trPr>
          </w:trPrChange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PrChange w:id="105" w:author="Gina Laptop" w:date="2019-11-12T14:11:00Z">
              <w:tcPr>
                <w:tcW w:w="1489" w:type="pct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</w:tcPrChange>
          </w:tcPr>
          <w:p w:rsidR="00A34179" w:rsidRPr="00435A6D" w:rsidRDefault="00A34179" w:rsidP="00A34179">
            <w:pPr>
              <w:spacing w:before="100" w:beforeAutospacing="1" w:after="100" w:afterAutospacing="1" w:line="240" w:lineRule="auto"/>
              <w:rPr>
                <w:ins w:id="106" w:author="Gina Laptop" w:date="2019-11-12T13:59:00Z"/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ins w:id="107" w:author="Gina Laptop" w:date="2019-11-12T14:00:00Z">
              <w:r w:rsidRPr="00435A6D">
                <w:rPr>
                  <w:rFonts w:ascii="Arial" w:eastAsia="Times New Roman" w:hAnsi="Arial" w:cs="Arial"/>
                  <w:b/>
                  <w:bCs/>
                  <w:szCs w:val="24"/>
                  <w:lang w:eastAsia="en-GB"/>
                </w:rPr>
                <w:t>Date of Birth</w:t>
              </w:r>
            </w:ins>
          </w:p>
        </w:tc>
        <w:tc>
          <w:tcPr>
            <w:tcW w:w="16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PrChange w:id="108" w:author="Gina Laptop" w:date="2019-11-12T14:11:00Z">
              <w:tcPr>
                <w:tcW w:w="1656" w:type="pct"/>
                <w:gridSpan w:val="5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</w:tcPrChange>
          </w:tcPr>
          <w:p w:rsidR="00A34179" w:rsidRPr="00435A6D" w:rsidDel="007F3D0C" w:rsidRDefault="00A34179" w:rsidP="00A34179">
            <w:pPr>
              <w:spacing w:before="100" w:beforeAutospacing="1" w:after="100" w:afterAutospacing="1" w:line="240" w:lineRule="auto"/>
              <w:rPr>
                <w:ins w:id="109" w:author="Gina Laptop" w:date="2019-11-12T13:59:00Z"/>
                <w:rFonts w:ascii="Arial" w:eastAsia="Times New Roman" w:hAnsi="Arial" w:cs="Arial"/>
                <w:szCs w:val="24"/>
                <w:lang w:eastAsia="en-GB"/>
              </w:rPr>
            </w:pPr>
            <w:ins w:id="110" w:author="Gina Laptop" w:date="2019-11-12T14:01:00Z">
              <w:r w:rsidRPr="00A34179">
                <w:rPr>
                  <w:rStyle w:val="value"/>
                </w:rPr>
                <w:t>25-11-1995</w:t>
              </w:r>
            </w:ins>
          </w:p>
        </w:tc>
        <w:tc>
          <w:tcPr>
            <w:tcW w:w="1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PrChange w:id="111" w:author="Gina Laptop" w:date="2019-11-12T14:11:00Z">
              <w:tcPr>
                <w:tcW w:w="1824" w:type="pc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</w:tcPrChange>
          </w:tcPr>
          <w:p w:rsidR="00A34179" w:rsidRDefault="00A34179" w:rsidP="00A34179">
            <w:pPr>
              <w:spacing w:before="100" w:beforeAutospacing="1" w:after="100" w:afterAutospacing="1" w:line="240" w:lineRule="auto"/>
              <w:rPr>
                <w:ins w:id="112" w:author="Gina Laptop" w:date="2019-11-12T13:59:00Z"/>
                <w:rFonts w:ascii="Arial" w:eastAsia="Times New Roman" w:hAnsi="Arial" w:cs="Arial"/>
                <w:szCs w:val="24"/>
                <w:lang w:eastAsia="en-GB"/>
              </w:rPr>
            </w:pPr>
            <w:ins w:id="113" w:author="Gina Laptop" w:date="2019-11-12T14:00:00Z">
              <w:r w:rsidRPr="00435A6D">
                <w:rPr>
                  <w:rFonts w:ascii="Arial" w:eastAsia="Times New Roman" w:hAnsi="Arial" w:cs="Arial"/>
                  <w:szCs w:val="24"/>
                  <w:lang w:eastAsia="en-GB"/>
                </w:rPr>
                <w:t> </w:t>
              </w:r>
            </w:ins>
            <w:ins w:id="114" w:author="Gina Laptop" w:date="2019-11-12T14:02:00Z">
              <w:r w:rsidRPr="00A34179">
                <w:rPr>
                  <w:rFonts w:ascii="Arial" w:eastAsia="Times New Roman" w:hAnsi="Arial" w:cs="Arial"/>
                  <w:szCs w:val="24"/>
                  <w:lang w:eastAsia="en-GB"/>
                </w:rPr>
                <w:t>24-08-1997</w:t>
              </w:r>
            </w:ins>
          </w:p>
        </w:tc>
      </w:tr>
      <w:tr w:rsidR="00A34179" w:rsidRPr="00435A6D" w:rsidTr="009D1176">
        <w:tblPrEx>
          <w:tblW w:w="5000" w:type="pct"/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PrExChange w:id="115" w:author="Gina Laptop" w:date="2019-11-12T14:11:00Z">
            <w:tblPrEx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7" w:type="dxa"/>
          <w:ins w:id="116" w:author="Gina Laptop" w:date="2019-11-12T13:59:00Z"/>
          <w:trPrChange w:id="117" w:author="Gina Laptop" w:date="2019-11-12T14:11:00Z">
            <w:trPr>
              <w:gridAfter w:val="0"/>
              <w:tblCellSpacing w:w="7" w:type="dxa"/>
            </w:trPr>
          </w:trPrChange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PrChange w:id="118" w:author="Gina Laptop" w:date="2019-11-12T14:11:00Z">
              <w:tcPr>
                <w:tcW w:w="1489" w:type="pct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</w:tcPrChange>
          </w:tcPr>
          <w:p w:rsidR="00A34179" w:rsidRPr="00435A6D" w:rsidRDefault="00A34179" w:rsidP="00A34179">
            <w:pPr>
              <w:spacing w:before="100" w:beforeAutospacing="1" w:after="100" w:afterAutospacing="1" w:line="240" w:lineRule="auto"/>
              <w:rPr>
                <w:ins w:id="119" w:author="Gina Laptop" w:date="2019-11-12T13:59:00Z"/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ins w:id="120" w:author="Gina Laptop" w:date="2019-11-12T14:00:00Z">
              <w:r w:rsidRPr="00435A6D">
                <w:rPr>
                  <w:rFonts w:ascii="Arial" w:eastAsia="Times New Roman" w:hAnsi="Arial" w:cs="Arial"/>
                  <w:b/>
                  <w:bCs/>
                  <w:szCs w:val="24"/>
                  <w:lang w:eastAsia="en-GB"/>
                </w:rPr>
                <w:t>Nationality</w:t>
              </w:r>
            </w:ins>
          </w:p>
        </w:tc>
        <w:tc>
          <w:tcPr>
            <w:tcW w:w="16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PrChange w:id="121" w:author="Gina Laptop" w:date="2019-11-12T14:11:00Z">
              <w:tcPr>
                <w:tcW w:w="1656" w:type="pct"/>
                <w:gridSpan w:val="5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</w:tcPrChange>
          </w:tcPr>
          <w:p w:rsidR="00A34179" w:rsidRPr="00435A6D" w:rsidDel="007F3D0C" w:rsidRDefault="00A34179" w:rsidP="00A34179">
            <w:pPr>
              <w:spacing w:before="100" w:beforeAutospacing="1" w:after="100" w:afterAutospacing="1" w:line="240" w:lineRule="auto"/>
              <w:rPr>
                <w:ins w:id="122" w:author="Gina Laptop" w:date="2019-11-12T13:59:00Z"/>
                <w:rFonts w:ascii="Arial" w:eastAsia="Times New Roman" w:hAnsi="Arial" w:cs="Arial"/>
                <w:szCs w:val="24"/>
                <w:lang w:eastAsia="en-GB"/>
              </w:rPr>
            </w:pPr>
            <w:ins w:id="123" w:author="Gina Laptop" w:date="2019-11-12T14:00:00Z">
              <w:r>
                <w:rPr>
                  <w:rFonts w:ascii="Arial" w:eastAsia="Times New Roman" w:hAnsi="Arial" w:cs="Arial"/>
                  <w:szCs w:val="24"/>
                  <w:lang w:eastAsia="en-GB"/>
                </w:rPr>
                <w:t>British</w:t>
              </w:r>
            </w:ins>
          </w:p>
        </w:tc>
        <w:tc>
          <w:tcPr>
            <w:tcW w:w="1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PrChange w:id="124" w:author="Gina Laptop" w:date="2019-11-12T14:11:00Z">
              <w:tcPr>
                <w:tcW w:w="1824" w:type="pc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</w:tcPrChange>
          </w:tcPr>
          <w:p w:rsidR="00A34179" w:rsidRDefault="00A34179" w:rsidP="00A34179">
            <w:pPr>
              <w:spacing w:before="100" w:beforeAutospacing="1" w:after="100" w:afterAutospacing="1" w:line="240" w:lineRule="auto"/>
              <w:rPr>
                <w:ins w:id="125" w:author="Gina Laptop" w:date="2019-11-12T13:59:00Z"/>
                <w:rFonts w:ascii="Arial" w:eastAsia="Times New Roman" w:hAnsi="Arial" w:cs="Arial"/>
                <w:szCs w:val="24"/>
                <w:lang w:eastAsia="en-GB"/>
              </w:rPr>
            </w:pPr>
            <w:ins w:id="126" w:author="Gina Laptop" w:date="2019-11-12T14:00:00Z">
              <w:r>
                <w:rPr>
                  <w:rFonts w:ascii="Arial" w:eastAsia="Times New Roman" w:hAnsi="Arial" w:cs="Arial"/>
                  <w:szCs w:val="24"/>
                  <w:lang w:eastAsia="en-GB"/>
                </w:rPr>
                <w:t>British</w:t>
              </w:r>
            </w:ins>
          </w:p>
        </w:tc>
      </w:tr>
      <w:tr w:rsidR="00A34179" w:rsidRPr="00435A6D" w:rsidTr="009D1176">
        <w:tblPrEx>
          <w:tblW w:w="5000" w:type="pct"/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PrExChange w:id="127" w:author="Gina Laptop" w:date="2019-11-12T14:11:00Z">
            <w:tblPrEx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7" w:type="dxa"/>
          <w:ins w:id="128" w:author="Gina Laptop" w:date="2019-11-12T13:59:00Z"/>
          <w:trPrChange w:id="129" w:author="Gina Laptop" w:date="2019-11-12T14:11:00Z">
            <w:trPr>
              <w:gridAfter w:val="0"/>
              <w:tblCellSpacing w:w="7" w:type="dxa"/>
            </w:trPr>
          </w:trPrChange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PrChange w:id="130" w:author="Gina Laptop" w:date="2019-11-12T14:11:00Z">
              <w:tcPr>
                <w:tcW w:w="1489" w:type="pct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</w:tcPrChange>
          </w:tcPr>
          <w:p w:rsidR="00A34179" w:rsidRPr="00435A6D" w:rsidRDefault="00A34179" w:rsidP="00A34179">
            <w:pPr>
              <w:spacing w:before="100" w:beforeAutospacing="1" w:after="100" w:afterAutospacing="1" w:line="240" w:lineRule="auto"/>
              <w:rPr>
                <w:ins w:id="131" w:author="Gina Laptop" w:date="2019-11-12T13:59:00Z"/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ins w:id="132" w:author="Gina Laptop" w:date="2019-11-12T14:00:00Z">
              <w:r w:rsidRPr="00435A6D">
                <w:rPr>
                  <w:rFonts w:ascii="Arial" w:eastAsia="Times New Roman" w:hAnsi="Arial" w:cs="Arial"/>
                  <w:b/>
                  <w:bCs/>
                  <w:szCs w:val="24"/>
                  <w:lang w:eastAsia="en-GB"/>
                </w:rPr>
                <w:t>Country of Residence</w:t>
              </w:r>
            </w:ins>
          </w:p>
        </w:tc>
        <w:tc>
          <w:tcPr>
            <w:tcW w:w="16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PrChange w:id="133" w:author="Gina Laptop" w:date="2019-11-12T14:11:00Z">
              <w:tcPr>
                <w:tcW w:w="1656" w:type="pct"/>
                <w:gridSpan w:val="5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</w:tcPrChange>
          </w:tcPr>
          <w:p w:rsidR="00A34179" w:rsidRPr="00435A6D" w:rsidDel="007F3D0C" w:rsidRDefault="00A34179" w:rsidP="00A34179">
            <w:pPr>
              <w:spacing w:before="100" w:beforeAutospacing="1" w:after="100" w:afterAutospacing="1" w:line="240" w:lineRule="auto"/>
              <w:rPr>
                <w:ins w:id="134" w:author="Gina Laptop" w:date="2019-11-12T13:59:00Z"/>
                <w:rFonts w:ascii="Arial" w:eastAsia="Times New Roman" w:hAnsi="Arial" w:cs="Arial"/>
                <w:szCs w:val="24"/>
                <w:lang w:eastAsia="en-GB"/>
              </w:rPr>
            </w:pPr>
            <w:ins w:id="135" w:author="Gina Laptop" w:date="2019-11-12T14:00:00Z">
              <w:r>
                <w:rPr>
                  <w:rFonts w:ascii="Arial" w:eastAsia="Times New Roman" w:hAnsi="Arial" w:cs="Arial"/>
                  <w:szCs w:val="24"/>
                  <w:lang w:eastAsia="en-GB"/>
                </w:rPr>
                <w:t>United Kingdom</w:t>
              </w:r>
            </w:ins>
          </w:p>
        </w:tc>
        <w:tc>
          <w:tcPr>
            <w:tcW w:w="1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PrChange w:id="136" w:author="Gina Laptop" w:date="2019-11-12T14:11:00Z">
              <w:tcPr>
                <w:tcW w:w="1824" w:type="pc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</w:tcPrChange>
          </w:tcPr>
          <w:p w:rsidR="00A34179" w:rsidRDefault="00A34179" w:rsidP="00A34179">
            <w:pPr>
              <w:spacing w:before="100" w:beforeAutospacing="1" w:after="100" w:afterAutospacing="1" w:line="240" w:lineRule="auto"/>
              <w:rPr>
                <w:ins w:id="137" w:author="Gina Laptop" w:date="2019-11-12T13:59:00Z"/>
                <w:rFonts w:ascii="Arial" w:eastAsia="Times New Roman" w:hAnsi="Arial" w:cs="Arial"/>
                <w:szCs w:val="24"/>
                <w:lang w:eastAsia="en-GB"/>
              </w:rPr>
            </w:pPr>
            <w:ins w:id="138" w:author="Gina Laptop" w:date="2019-11-12T14:00:00Z">
              <w:r>
                <w:rPr>
                  <w:rFonts w:ascii="Arial" w:eastAsia="Times New Roman" w:hAnsi="Arial" w:cs="Arial"/>
                  <w:szCs w:val="24"/>
                  <w:lang w:eastAsia="en-GB"/>
                </w:rPr>
                <w:t>United Kingdom</w:t>
              </w:r>
            </w:ins>
          </w:p>
        </w:tc>
      </w:tr>
      <w:tr w:rsidR="00A34179" w:rsidRPr="00435A6D" w:rsidTr="009D1176">
        <w:tblPrEx>
          <w:tblW w:w="5000" w:type="pct"/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PrExChange w:id="139" w:author="Gina Laptop" w:date="2019-11-12T14:11:00Z">
            <w:tblPrEx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7" w:type="dxa"/>
          <w:ins w:id="140" w:author="Gina Laptop" w:date="2019-11-12T14:00:00Z"/>
          <w:trPrChange w:id="141" w:author="Gina Laptop" w:date="2019-11-12T14:11:00Z">
            <w:trPr>
              <w:gridAfter w:val="0"/>
              <w:tblCellSpacing w:w="7" w:type="dxa"/>
            </w:trPr>
          </w:trPrChange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PrChange w:id="142" w:author="Gina Laptop" w:date="2019-11-12T14:11:00Z">
              <w:tcPr>
                <w:tcW w:w="1489" w:type="pct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</w:tcPrChange>
          </w:tcPr>
          <w:p w:rsidR="00A34179" w:rsidRPr="00435A6D" w:rsidRDefault="00A34179" w:rsidP="00A34179">
            <w:pPr>
              <w:spacing w:before="100" w:beforeAutospacing="1" w:after="100" w:afterAutospacing="1" w:line="240" w:lineRule="auto"/>
              <w:rPr>
                <w:ins w:id="143" w:author="Gina Laptop" w:date="2019-11-12T14:00:00Z"/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ins w:id="144" w:author="Gina Laptop" w:date="2019-11-12T14:00:00Z">
              <w:r w:rsidRPr="00435A6D">
                <w:rPr>
                  <w:rFonts w:ascii="Arial" w:eastAsia="Times New Roman" w:hAnsi="Arial" w:cs="Arial"/>
                  <w:b/>
                  <w:bCs/>
                  <w:szCs w:val="24"/>
                  <w:lang w:eastAsia="en-GB"/>
                </w:rPr>
                <w:t>Full Name</w:t>
              </w:r>
            </w:ins>
          </w:p>
        </w:tc>
        <w:tc>
          <w:tcPr>
            <w:tcW w:w="16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PrChange w:id="145" w:author="Gina Laptop" w:date="2019-11-12T14:11:00Z">
              <w:tcPr>
                <w:tcW w:w="1656" w:type="pct"/>
                <w:gridSpan w:val="5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</w:tcPrChange>
          </w:tcPr>
          <w:p w:rsidR="00A34179" w:rsidRPr="00A34179" w:rsidRDefault="00A34179" w:rsidP="00A34179">
            <w:pPr>
              <w:spacing w:before="100" w:beforeAutospacing="1" w:after="100" w:afterAutospacing="1" w:line="240" w:lineRule="auto"/>
              <w:rPr>
                <w:ins w:id="146" w:author="Gina Laptop" w:date="2019-11-12T14:00:00Z"/>
                <w:rFonts w:ascii="Arial" w:eastAsia="Times New Roman" w:hAnsi="Arial" w:cs="Arial"/>
                <w:b/>
                <w:szCs w:val="24"/>
                <w:lang w:eastAsia="en-GB"/>
                <w:rPrChange w:id="147" w:author="Gina Laptop" w:date="2019-11-12T14:05:00Z">
                  <w:rPr>
                    <w:ins w:id="148" w:author="Gina Laptop" w:date="2019-11-12T14:00:00Z"/>
                    <w:rFonts w:ascii="Arial" w:eastAsia="Times New Roman" w:hAnsi="Arial" w:cs="Arial"/>
                    <w:szCs w:val="24"/>
                    <w:lang w:eastAsia="en-GB"/>
                  </w:rPr>
                </w:rPrChange>
              </w:rPr>
            </w:pPr>
            <w:ins w:id="149" w:author="Gina Laptop" w:date="2019-11-12T14:03:00Z">
              <w:r w:rsidRPr="00A34179">
                <w:rPr>
                  <w:rFonts w:ascii="Arial" w:eastAsia="Times New Roman" w:hAnsi="Arial" w:cs="Arial"/>
                  <w:b/>
                  <w:szCs w:val="24"/>
                  <w:lang w:eastAsia="en-GB"/>
                  <w:rPrChange w:id="150" w:author="Gina Laptop" w:date="2019-11-12T14:05:00Z">
                    <w:rPr>
                      <w:rFonts w:ascii="Arial" w:eastAsia="Times New Roman" w:hAnsi="Arial" w:cs="Arial"/>
                      <w:szCs w:val="24"/>
                      <w:lang w:eastAsia="en-GB"/>
                    </w:rPr>
                  </w:rPrChange>
                </w:rPr>
                <w:t>Simon Andrew Stevenson Collier</w:t>
              </w:r>
            </w:ins>
          </w:p>
        </w:tc>
        <w:tc>
          <w:tcPr>
            <w:tcW w:w="1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PrChange w:id="151" w:author="Gina Laptop" w:date="2019-11-12T14:11:00Z">
              <w:tcPr>
                <w:tcW w:w="1824" w:type="pc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</w:tcPrChange>
          </w:tcPr>
          <w:p w:rsidR="00A34179" w:rsidRPr="00A34179" w:rsidRDefault="00A34179" w:rsidP="00A34179">
            <w:pPr>
              <w:spacing w:before="100" w:beforeAutospacing="1" w:after="100" w:afterAutospacing="1" w:line="240" w:lineRule="auto"/>
              <w:rPr>
                <w:ins w:id="152" w:author="Gina Laptop" w:date="2019-11-12T14:00:00Z"/>
                <w:rFonts w:ascii="Arial" w:eastAsia="Times New Roman" w:hAnsi="Arial" w:cs="Arial"/>
                <w:b/>
                <w:szCs w:val="24"/>
                <w:lang w:eastAsia="en-GB"/>
                <w:rPrChange w:id="153" w:author="Gina Laptop" w:date="2019-11-12T14:07:00Z">
                  <w:rPr>
                    <w:ins w:id="154" w:author="Gina Laptop" w:date="2019-11-12T14:00:00Z"/>
                    <w:rFonts w:ascii="Arial" w:eastAsia="Times New Roman" w:hAnsi="Arial" w:cs="Arial"/>
                    <w:szCs w:val="24"/>
                    <w:lang w:eastAsia="en-GB"/>
                  </w:rPr>
                </w:rPrChange>
              </w:rPr>
            </w:pPr>
            <w:ins w:id="155" w:author="Gina Laptop" w:date="2019-11-12T14:07:00Z">
              <w:r w:rsidRPr="00A34179">
                <w:rPr>
                  <w:rFonts w:ascii="Arial" w:eastAsia="Times New Roman" w:hAnsi="Arial" w:cs="Arial"/>
                  <w:b/>
                  <w:szCs w:val="24"/>
                  <w:lang w:eastAsia="en-GB"/>
                  <w:rPrChange w:id="156" w:author="Gina Laptop" w:date="2019-11-12T14:07:00Z">
                    <w:rPr>
                      <w:rFonts w:ascii="Arial" w:eastAsia="Times New Roman" w:hAnsi="Arial" w:cs="Arial"/>
                      <w:szCs w:val="24"/>
                      <w:lang w:eastAsia="en-GB"/>
                    </w:rPr>
                  </w:rPrChange>
                </w:rPr>
                <w:t>Sheila May Collier</w:t>
              </w:r>
            </w:ins>
          </w:p>
        </w:tc>
      </w:tr>
      <w:tr w:rsidR="00A34179" w:rsidRPr="00435A6D" w:rsidTr="009D1176">
        <w:tblPrEx>
          <w:tblW w:w="5000" w:type="pct"/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PrExChange w:id="157" w:author="Gina Laptop" w:date="2019-11-12T14:11:00Z">
            <w:tblPrEx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7" w:type="dxa"/>
          <w:ins w:id="158" w:author="Gina Laptop" w:date="2019-11-12T14:00:00Z"/>
          <w:trPrChange w:id="159" w:author="Gina Laptop" w:date="2019-11-12T14:11:00Z">
            <w:trPr>
              <w:gridAfter w:val="0"/>
              <w:tblCellSpacing w:w="7" w:type="dxa"/>
            </w:trPr>
          </w:trPrChange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PrChange w:id="160" w:author="Gina Laptop" w:date="2019-11-12T14:11:00Z">
              <w:tcPr>
                <w:tcW w:w="1489" w:type="pct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</w:tcPrChange>
          </w:tcPr>
          <w:p w:rsidR="00A34179" w:rsidRPr="00435A6D" w:rsidRDefault="00A34179" w:rsidP="00A34179">
            <w:pPr>
              <w:spacing w:before="100" w:beforeAutospacing="1" w:after="100" w:afterAutospacing="1" w:line="240" w:lineRule="auto"/>
              <w:rPr>
                <w:ins w:id="161" w:author="Gina Laptop" w:date="2019-11-12T14:00:00Z"/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ins w:id="162" w:author="Gina Laptop" w:date="2019-11-12T14:00:00Z">
              <w:r w:rsidRPr="00435A6D">
                <w:rPr>
                  <w:rFonts w:ascii="Arial" w:eastAsia="Times New Roman" w:hAnsi="Arial" w:cs="Arial"/>
                  <w:b/>
                  <w:bCs/>
                  <w:szCs w:val="24"/>
                  <w:lang w:eastAsia="en-GB"/>
                </w:rPr>
                <w:t>Home Address</w:t>
              </w:r>
            </w:ins>
          </w:p>
        </w:tc>
        <w:tc>
          <w:tcPr>
            <w:tcW w:w="16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PrChange w:id="163" w:author="Gina Laptop" w:date="2019-11-12T14:11:00Z">
              <w:tcPr>
                <w:tcW w:w="1656" w:type="pct"/>
                <w:gridSpan w:val="5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</w:tcPrChange>
          </w:tcPr>
          <w:p w:rsidR="00A34179" w:rsidRDefault="00A34179" w:rsidP="00A34179">
            <w:pPr>
              <w:spacing w:before="100" w:beforeAutospacing="1" w:after="100" w:afterAutospacing="1" w:line="240" w:lineRule="auto"/>
              <w:rPr>
                <w:ins w:id="164" w:author="Gina Laptop" w:date="2019-11-12T14:00:00Z"/>
                <w:rFonts w:ascii="Arial" w:eastAsia="Times New Roman" w:hAnsi="Arial" w:cs="Arial"/>
                <w:szCs w:val="24"/>
                <w:lang w:eastAsia="en-GB"/>
              </w:rPr>
            </w:pPr>
            <w:ins w:id="165" w:author="Gina Laptop" w:date="2019-11-12T14:04:00Z">
              <w:r>
                <w:rPr>
                  <w:rFonts w:ascii="Arial" w:eastAsia="Times New Roman" w:hAnsi="Arial" w:cs="Arial"/>
                  <w:szCs w:val="24"/>
                  <w:lang w:eastAsia="en-GB"/>
                </w:rPr>
                <w:t>Long Barn</w:t>
              </w:r>
            </w:ins>
            <w:ins w:id="166" w:author="Gina Laptop" w:date="2019-11-12T14:05:00Z">
              <w:r>
                <w:rPr>
                  <w:rFonts w:ascii="Arial" w:eastAsia="Times New Roman" w:hAnsi="Arial" w:cs="Arial"/>
                  <w:szCs w:val="24"/>
                  <w:lang w:eastAsia="en-GB"/>
                </w:rPr>
                <w:t xml:space="preserve">, </w:t>
              </w:r>
            </w:ins>
            <w:proofErr w:type="spellStart"/>
            <w:ins w:id="167" w:author="Gina Laptop" w:date="2019-11-12T14:04:00Z">
              <w:r>
                <w:rPr>
                  <w:rFonts w:ascii="Arial" w:eastAsia="Times New Roman" w:hAnsi="Arial" w:cs="Arial"/>
                  <w:szCs w:val="24"/>
                  <w:lang w:eastAsia="en-GB"/>
                </w:rPr>
                <w:t>Wolferstan</w:t>
              </w:r>
              <w:proofErr w:type="spellEnd"/>
              <w:r>
                <w:rPr>
                  <w:rFonts w:ascii="Arial" w:eastAsia="Times New Roman" w:hAnsi="Arial" w:cs="Arial"/>
                  <w:szCs w:val="24"/>
                  <w:lang w:eastAsia="en-GB"/>
                </w:rPr>
                <w:t xml:space="preserve"> Drive</w:t>
              </w:r>
            </w:ins>
            <w:ins w:id="168" w:author="Gina Laptop" w:date="2019-11-12T14:05:00Z">
              <w:r>
                <w:rPr>
                  <w:rFonts w:ascii="Arial" w:eastAsia="Times New Roman" w:hAnsi="Arial" w:cs="Arial"/>
                  <w:szCs w:val="24"/>
                  <w:lang w:eastAsia="en-GB"/>
                </w:rPr>
                <w:t xml:space="preserve"> </w:t>
              </w:r>
            </w:ins>
            <w:proofErr w:type="spellStart"/>
            <w:ins w:id="169" w:author="Gina Laptop" w:date="2019-11-12T14:04:00Z">
              <w:r w:rsidRPr="00A34179">
                <w:rPr>
                  <w:rFonts w:ascii="Arial" w:eastAsia="Times New Roman" w:hAnsi="Arial" w:cs="Arial"/>
                  <w:szCs w:val="24"/>
                  <w:lang w:eastAsia="en-GB"/>
                </w:rPr>
                <w:t>Bishopdown</w:t>
              </w:r>
            </w:ins>
            <w:proofErr w:type="spellEnd"/>
            <w:ins w:id="170" w:author="Gina Laptop" w:date="2019-11-12T14:05:00Z">
              <w:r>
                <w:rPr>
                  <w:rFonts w:ascii="Arial" w:eastAsia="Times New Roman" w:hAnsi="Arial" w:cs="Arial"/>
                  <w:szCs w:val="24"/>
                  <w:lang w:eastAsia="en-GB"/>
                </w:rPr>
                <w:br/>
              </w:r>
            </w:ins>
            <w:ins w:id="171" w:author="Gina Laptop" w:date="2019-11-12T14:04:00Z">
              <w:r>
                <w:rPr>
                  <w:rFonts w:ascii="Arial" w:eastAsia="Times New Roman" w:hAnsi="Arial" w:cs="Arial"/>
                  <w:szCs w:val="24"/>
                  <w:lang w:eastAsia="en-GB"/>
                </w:rPr>
                <w:t>Salisbury</w:t>
              </w:r>
            </w:ins>
            <w:ins w:id="172" w:author="Gina Laptop" w:date="2019-11-12T14:05:00Z">
              <w:r>
                <w:rPr>
                  <w:rFonts w:ascii="Arial" w:eastAsia="Times New Roman" w:hAnsi="Arial" w:cs="Arial"/>
                  <w:szCs w:val="24"/>
                  <w:lang w:eastAsia="en-GB"/>
                </w:rPr>
                <w:br/>
              </w:r>
            </w:ins>
            <w:ins w:id="173" w:author="Gina Laptop" w:date="2019-11-12T14:04:00Z">
              <w:r w:rsidRPr="00A34179">
                <w:rPr>
                  <w:rFonts w:ascii="Arial" w:eastAsia="Times New Roman" w:hAnsi="Arial" w:cs="Arial"/>
                  <w:szCs w:val="24"/>
                  <w:lang w:eastAsia="en-GB"/>
                </w:rPr>
                <w:t>SP1 3XZ</w:t>
              </w:r>
            </w:ins>
          </w:p>
        </w:tc>
        <w:tc>
          <w:tcPr>
            <w:tcW w:w="1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PrChange w:id="174" w:author="Gina Laptop" w:date="2019-11-12T14:11:00Z">
              <w:tcPr>
                <w:tcW w:w="1824" w:type="pc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</w:tcPrChange>
          </w:tcPr>
          <w:p w:rsidR="00A34179" w:rsidRDefault="00A34179" w:rsidP="00A34179">
            <w:pPr>
              <w:spacing w:before="100" w:beforeAutospacing="1" w:after="100" w:afterAutospacing="1" w:line="240" w:lineRule="auto"/>
              <w:rPr>
                <w:ins w:id="175" w:author="Gina Laptop" w:date="2019-11-12T14:00:00Z"/>
                <w:rFonts w:ascii="Arial" w:eastAsia="Times New Roman" w:hAnsi="Arial" w:cs="Arial"/>
                <w:szCs w:val="24"/>
                <w:lang w:eastAsia="en-GB"/>
              </w:rPr>
            </w:pPr>
            <w:ins w:id="176" w:author="Gina Laptop" w:date="2019-11-12T14:07:00Z">
              <w:r>
                <w:rPr>
                  <w:rFonts w:ascii="Arial" w:eastAsia="Times New Roman" w:hAnsi="Arial" w:cs="Arial"/>
                  <w:szCs w:val="24"/>
                  <w:lang w:eastAsia="en-GB"/>
                </w:rPr>
                <w:t xml:space="preserve">Long Barn, </w:t>
              </w:r>
              <w:proofErr w:type="spellStart"/>
              <w:r>
                <w:rPr>
                  <w:rFonts w:ascii="Arial" w:eastAsia="Times New Roman" w:hAnsi="Arial" w:cs="Arial"/>
                  <w:szCs w:val="24"/>
                  <w:lang w:eastAsia="en-GB"/>
                </w:rPr>
                <w:t>Wolferstan</w:t>
              </w:r>
              <w:proofErr w:type="spellEnd"/>
              <w:r>
                <w:rPr>
                  <w:rFonts w:ascii="Arial" w:eastAsia="Times New Roman" w:hAnsi="Arial" w:cs="Arial"/>
                  <w:szCs w:val="24"/>
                  <w:lang w:eastAsia="en-GB"/>
                </w:rPr>
                <w:t xml:space="preserve"> Drive </w:t>
              </w:r>
              <w:proofErr w:type="spellStart"/>
              <w:r w:rsidRPr="00A34179">
                <w:rPr>
                  <w:rFonts w:ascii="Arial" w:eastAsia="Times New Roman" w:hAnsi="Arial" w:cs="Arial"/>
                  <w:szCs w:val="24"/>
                  <w:lang w:eastAsia="en-GB"/>
                </w:rPr>
                <w:t>Bishopdown</w:t>
              </w:r>
              <w:proofErr w:type="spellEnd"/>
              <w:r>
                <w:rPr>
                  <w:rFonts w:ascii="Arial" w:eastAsia="Times New Roman" w:hAnsi="Arial" w:cs="Arial"/>
                  <w:szCs w:val="24"/>
                  <w:lang w:eastAsia="en-GB"/>
                </w:rPr>
                <w:br/>
                <w:t>Salisbury</w:t>
              </w:r>
              <w:r>
                <w:rPr>
                  <w:rFonts w:ascii="Arial" w:eastAsia="Times New Roman" w:hAnsi="Arial" w:cs="Arial"/>
                  <w:szCs w:val="24"/>
                  <w:lang w:eastAsia="en-GB"/>
                </w:rPr>
                <w:br/>
              </w:r>
              <w:r w:rsidRPr="00A34179">
                <w:rPr>
                  <w:rFonts w:ascii="Arial" w:eastAsia="Times New Roman" w:hAnsi="Arial" w:cs="Arial"/>
                  <w:szCs w:val="24"/>
                  <w:lang w:eastAsia="en-GB"/>
                </w:rPr>
                <w:t>SP1 3XZ</w:t>
              </w:r>
            </w:ins>
          </w:p>
        </w:tc>
      </w:tr>
      <w:tr w:rsidR="00A34179" w:rsidRPr="00435A6D" w:rsidTr="009D1176">
        <w:tblPrEx>
          <w:tblW w:w="5000" w:type="pct"/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PrExChange w:id="177" w:author="Gina Laptop" w:date="2019-11-12T14:11:00Z">
            <w:tblPrEx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7" w:type="dxa"/>
          <w:ins w:id="178" w:author="Gina Laptop" w:date="2019-11-12T14:00:00Z"/>
          <w:trPrChange w:id="179" w:author="Gina Laptop" w:date="2019-11-12T14:11:00Z">
            <w:trPr>
              <w:gridAfter w:val="0"/>
              <w:tblCellSpacing w:w="7" w:type="dxa"/>
            </w:trPr>
          </w:trPrChange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PrChange w:id="180" w:author="Gina Laptop" w:date="2019-11-12T14:11:00Z">
              <w:tcPr>
                <w:tcW w:w="1489" w:type="pct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</w:tcPrChange>
          </w:tcPr>
          <w:p w:rsidR="00A34179" w:rsidRPr="00435A6D" w:rsidRDefault="00A34179" w:rsidP="00A34179">
            <w:pPr>
              <w:spacing w:before="100" w:beforeAutospacing="1" w:after="100" w:afterAutospacing="1" w:line="240" w:lineRule="auto"/>
              <w:rPr>
                <w:ins w:id="181" w:author="Gina Laptop" w:date="2019-11-12T14:00:00Z"/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ins w:id="182" w:author="Gina Laptop" w:date="2019-11-12T14:00:00Z">
              <w:r w:rsidRPr="00435A6D">
                <w:rPr>
                  <w:rFonts w:ascii="Arial" w:eastAsia="Times New Roman" w:hAnsi="Arial" w:cs="Arial"/>
                  <w:b/>
                  <w:bCs/>
                  <w:szCs w:val="24"/>
                  <w:lang w:eastAsia="en-GB"/>
                </w:rPr>
                <w:lastRenderedPageBreak/>
                <w:t>Date of Birth</w:t>
              </w:r>
            </w:ins>
          </w:p>
        </w:tc>
        <w:tc>
          <w:tcPr>
            <w:tcW w:w="16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PrChange w:id="183" w:author="Gina Laptop" w:date="2019-11-12T14:11:00Z">
              <w:tcPr>
                <w:tcW w:w="1656" w:type="pct"/>
                <w:gridSpan w:val="5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</w:tcPrChange>
          </w:tcPr>
          <w:p w:rsidR="00A34179" w:rsidRDefault="00A34179">
            <w:pPr>
              <w:spacing w:before="100" w:beforeAutospacing="1" w:after="100" w:afterAutospacing="1" w:line="240" w:lineRule="auto"/>
              <w:rPr>
                <w:ins w:id="184" w:author="Gina Laptop" w:date="2019-11-12T14:00:00Z"/>
                <w:rFonts w:ascii="Arial" w:eastAsia="Times New Roman" w:hAnsi="Arial" w:cs="Arial"/>
                <w:szCs w:val="24"/>
                <w:lang w:eastAsia="en-GB"/>
              </w:rPr>
            </w:pPr>
            <w:ins w:id="185" w:author="Gina Laptop" w:date="2019-11-12T14:06:00Z">
              <w:r>
                <w:rPr>
                  <w:rStyle w:val="value"/>
                </w:rPr>
                <w:t>14-01-1962</w:t>
              </w:r>
            </w:ins>
          </w:p>
        </w:tc>
        <w:tc>
          <w:tcPr>
            <w:tcW w:w="1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PrChange w:id="186" w:author="Gina Laptop" w:date="2019-11-12T14:11:00Z">
              <w:tcPr>
                <w:tcW w:w="1824" w:type="pc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</w:tcPrChange>
          </w:tcPr>
          <w:p w:rsidR="00A34179" w:rsidRDefault="00A34179" w:rsidP="00A34179">
            <w:pPr>
              <w:spacing w:before="100" w:beforeAutospacing="1" w:after="100" w:afterAutospacing="1" w:line="240" w:lineRule="auto"/>
              <w:rPr>
                <w:ins w:id="187" w:author="Gina Laptop" w:date="2019-11-12T14:00:00Z"/>
                <w:rFonts w:ascii="Arial" w:eastAsia="Times New Roman" w:hAnsi="Arial" w:cs="Arial"/>
                <w:szCs w:val="24"/>
                <w:lang w:eastAsia="en-GB"/>
              </w:rPr>
            </w:pPr>
            <w:ins w:id="188" w:author="Gina Laptop" w:date="2019-11-12T14:00:00Z">
              <w:r w:rsidRPr="00435A6D">
                <w:rPr>
                  <w:rFonts w:ascii="Arial" w:eastAsia="Times New Roman" w:hAnsi="Arial" w:cs="Arial"/>
                  <w:szCs w:val="24"/>
                  <w:lang w:eastAsia="en-GB"/>
                </w:rPr>
                <w:t> </w:t>
              </w:r>
            </w:ins>
            <w:ins w:id="189" w:author="Gina Laptop" w:date="2019-11-12T14:07:00Z">
              <w:r>
                <w:rPr>
                  <w:rStyle w:val="value"/>
                </w:rPr>
                <w:t>04-04-1961</w:t>
              </w:r>
            </w:ins>
          </w:p>
        </w:tc>
      </w:tr>
      <w:tr w:rsidR="00A34179" w:rsidRPr="00435A6D" w:rsidTr="009D1176">
        <w:tblPrEx>
          <w:tblW w:w="5000" w:type="pct"/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PrExChange w:id="190" w:author="Gina Laptop" w:date="2019-11-12T14:11:00Z">
            <w:tblPrEx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7" w:type="dxa"/>
          <w:ins w:id="191" w:author="Gina Laptop" w:date="2019-11-12T14:00:00Z"/>
          <w:trPrChange w:id="192" w:author="Gina Laptop" w:date="2019-11-12T14:11:00Z">
            <w:trPr>
              <w:gridAfter w:val="0"/>
              <w:tblCellSpacing w:w="7" w:type="dxa"/>
            </w:trPr>
          </w:trPrChange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PrChange w:id="193" w:author="Gina Laptop" w:date="2019-11-12T14:11:00Z">
              <w:tcPr>
                <w:tcW w:w="1489" w:type="pct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</w:tcPrChange>
          </w:tcPr>
          <w:p w:rsidR="00A34179" w:rsidRPr="00435A6D" w:rsidRDefault="00A34179" w:rsidP="00A34179">
            <w:pPr>
              <w:spacing w:before="100" w:beforeAutospacing="1" w:after="100" w:afterAutospacing="1" w:line="240" w:lineRule="auto"/>
              <w:rPr>
                <w:ins w:id="194" w:author="Gina Laptop" w:date="2019-11-12T14:00:00Z"/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ins w:id="195" w:author="Gina Laptop" w:date="2019-11-12T14:00:00Z">
              <w:r w:rsidRPr="00435A6D">
                <w:rPr>
                  <w:rFonts w:ascii="Arial" w:eastAsia="Times New Roman" w:hAnsi="Arial" w:cs="Arial"/>
                  <w:b/>
                  <w:bCs/>
                  <w:szCs w:val="24"/>
                  <w:lang w:eastAsia="en-GB"/>
                </w:rPr>
                <w:t>Nationality</w:t>
              </w:r>
            </w:ins>
          </w:p>
        </w:tc>
        <w:tc>
          <w:tcPr>
            <w:tcW w:w="16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PrChange w:id="196" w:author="Gina Laptop" w:date="2019-11-12T14:11:00Z">
              <w:tcPr>
                <w:tcW w:w="1656" w:type="pct"/>
                <w:gridSpan w:val="5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</w:tcPrChange>
          </w:tcPr>
          <w:p w:rsidR="00A34179" w:rsidRDefault="00A34179" w:rsidP="00A34179">
            <w:pPr>
              <w:spacing w:before="100" w:beforeAutospacing="1" w:after="100" w:afterAutospacing="1" w:line="240" w:lineRule="auto"/>
              <w:rPr>
                <w:ins w:id="197" w:author="Gina Laptop" w:date="2019-11-12T14:00:00Z"/>
                <w:rFonts w:ascii="Arial" w:eastAsia="Times New Roman" w:hAnsi="Arial" w:cs="Arial"/>
                <w:szCs w:val="24"/>
                <w:lang w:eastAsia="en-GB"/>
              </w:rPr>
            </w:pPr>
            <w:ins w:id="198" w:author="Gina Laptop" w:date="2019-11-12T14:00:00Z">
              <w:r>
                <w:rPr>
                  <w:rFonts w:ascii="Arial" w:eastAsia="Times New Roman" w:hAnsi="Arial" w:cs="Arial"/>
                  <w:szCs w:val="24"/>
                  <w:lang w:eastAsia="en-GB"/>
                </w:rPr>
                <w:t>British</w:t>
              </w:r>
            </w:ins>
          </w:p>
        </w:tc>
        <w:tc>
          <w:tcPr>
            <w:tcW w:w="1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PrChange w:id="199" w:author="Gina Laptop" w:date="2019-11-12T14:11:00Z">
              <w:tcPr>
                <w:tcW w:w="1824" w:type="pc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</w:tcPrChange>
          </w:tcPr>
          <w:p w:rsidR="00A34179" w:rsidRDefault="00A34179" w:rsidP="00A34179">
            <w:pPr>
              <w:spacing w:before="100" w:beforeAutospacing="1" w:after="100" w:afterAutospacing="1" w:line="240" w:lineRule="auto"/>
              <w:rPr>
                <w:ins w:id="200" w:author="Gina Laptop" w:date="2019-11-12T14:00:00Z"/>
                <w:rFonts w:ascii="Arial" w:eastAsia="Times New Roman" w:hAnsi="Arial" w:cs="Arial"/>
                <w:szCs w:val="24"/>
                <w:lang w:eastAsia="en-GB"/>
              </w:rPr>
            </w:pPr>
            <w:ins w:id="201" w:author="Gina Laptop" w:date="2019-11-12T14:00:00Z">
              <w:r>
                <w:rPr>
                  <w:rFonts w:ascii="Arial" w:eastAsia="Times New Roman" w:hAnsi="Arial" w:cs="Arial"/>
                  <w:szCs w:val="24"/>
                  <w:lang w:eastAsia="en-GB"/>
                </w:rPr>
                <w:t>British</w:t>
              </w:r>
            </w:ins>
          </w:p>
        </w:tc>
      </w:tr>
      <w:tr w:rsidR="00A34179" w:rsidRPr="00435A6D" w:rsidTr="009D1176">
        <w:tblPrEx>
          <w:tblW w:w="5000" w:type="pct"/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PrExChange w:id="202" w:author="Gina Laptop" w:date="2019-11-12T14:11:00Z">
            <w:tblPrEx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7" w:type="dxa"/>
          <w:ins w:id="203" w:author="Gina Laptop" w:date="2019-11-12T14:00:00Z"/>
          <w:trPrChange w:id="204" w:author="Gina Laptop" w:date="2019-11-12T14:11:00Z">
            <w:trPr>
              <w:gridAfter w:val="0"/>
              <w:tblCellSpacing w:w="7" w:type="dxa"/>
            </w:trPr>
          </w:trPrChange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PrChange w:id="205" w:author="Gina Laptop" w:date="2019-11-12T14:11:00Z">
              <w:tcPr>
                <w:tcW w:w="1489" w:type="pct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</w:tcPrChange>
          </w:tcPr>
          <w:p w:rsidR="00A34179" w:rsidRPr="00435A6D" w:rsidRDefault="00A34179" w:rsidP="00A34179">
            <w:pPr>
              <w:spacing w:before="100" w:beforeAutospacing="1" w:after="100" w:afterAutospacing="1" w:line="240" w:lineRule="auto"/>
              <w:rPr>
                <w:ins w:id="206" w:author="Gina Laptop" w:date="2019-11-12T14:00:00Z"/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ins w:id="207" w:author="Gina Laptop" w:date="2019-11-12T14:00:00Z">
              <w:r w:rsidRPr="00435A6D">
                <w:rPr>
                  <w:rFonts w:ascii="Arial" w:eastAsia="Times New Roman" w:hAnsi="Arial" w:cs="Arial"/>
                  <w:b/>
                  <w:bCs/>
                  <w:szCs w:val="24"/>
                  <w:lang w:eastAsia="en-GB"/>
                </w:rPr>
                <w:t>Country of Residence</w:t>
              </w:r>
            </w:ins>
          </w:p>
        </w:tc>
        <w:tc>
          <w:tcPr>
            <w:tcW w:w="16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PrChange w:id="208" w:author="Gina Laptop" w:date="2019-11-12T14:11:00Z">
              <w:tcPr>
                <w:tcW w:w="1656" w:type="pct"/>
                <w:gridSpan w:val="5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</w:tcPrChange>
          </w:tcPr>
          <w:p w:rsidR="00A34179" w:rsidRDefault="00A34179" w:rsidP="00A34179">
            <w:pPr>
              <w:spacing w:before="100" w:beforeAutospacing="1" w:after="100" w:afterAutospacing="1" w:line="240" w:lineRule="auto"/>
              <w:rPr>
                <w:ins w:id="209" w:author="Gina Laptop" w:date="2019-11-12T14:00:00Z"/>
                <w:rFonts w:ascii="Arial" w:eastAsia="Times New Roman" w:hAnsi="Arial" w:cs="Arial"/>
                <w:szCs w:val="24"/>
                <w:lang w:eastAsia="en-GB"/>
              </w:rPr>
            </w:pPr>
            <w:ins w:id="210" w:author="Gina Laptop" w:date="2019-11-12T14:00:00Z">
              <w:r>
                <w:rPr>
                  <w:rFonts w:ascii="Arial" w:eastAsia="Times New Roman" w:hAnsi="Arial" w:cs="Arial"/>
                  <w:szCs w:val="24"/>
                  <w:lang w:eastAsia="en-GB"/>
                </w:rPr>
                <w:t>United Kingdom</w:t>
              </w:r>
            </w:ins>
          </w:p>
        </w:tc>
        <w:tc>
          <w:tcPr>
            <w:tcW w:w="1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PrChange w:id="211" w:author="Gina Laptop" w:date="2019-11-12T14:11:00Z">
              <w:tcPr>
                <w:tcW w:w="1824" w:type="pct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</w:tcPr>
            </w:tcPrChange>
          </w:tcPr>
          <w:p w:rsidR="00A34179" w:rsidRDefault="00A34179" w:rsidP="00A34179">
            <w:pPr>
              <w:spacing w:before="100" w:beforeAutospacing="1" w:after="100" w:afterAutospacing="1" w:line="240" w:lineRule="auto"/>
              <w:rPr>
                <w:ins w:id="212" w:author="Gina Laptop" w:date="2019-11-12T14:00:00Z"/>
                <w:rFonts w:ascii="Arial" w:eastAsia="Times New Roman" w:hAnsi="Arial" w:cs="Arial"/>
                <w:szCs w:val="24"/>
                <w:lang w:eastAsia="en-GB"/>
              </w:rPr>
            </w:pPr>
            <w:ins w:id="213" w:author="Gina Laptop" w:date="2019-11-12T14:00:00Z">
              <w:r>
                <w:rPr>
                  <w:rFonts w:ascii="Arial" w:eastAsia="Times New Roman" w:hAnsi="Arial" w:cs="Arial"/>
                  <w:szCs w:val="24"/>
                  <w:lang w:eastAsia="en-GB"/>
                </w:rPr>
                <w:t>United Kingdom</w:t>
              </w:r>
            </w:ins>
          </w:p>
        </w:tc>
      </w:tr>
      <w:tr w:rsidR="00A34179" w:rsidRPr="00435A6D" w:rsidTr="009D1176">
        <w:tblPrEx>
          <w:tblW w:w="5000" w:type="pct"/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PrExChange w:id="214" w:author="Gina Laptop" w:date="2019-11-12T14:11:00Z">
            <w:tblPrEx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7" w:type="dxa"/>
          <w:ins w:id="215" w:author="Gina Laptop" w:date="2019-11-12T14:08:00Z"/>
          <w:trPrChange w:id="216" w:author="Gina Laptop" w:date="2019-11-12T14:11:00Z">
            <w:trPr>
              <w:gridAfter w:val="0"/>
              <w:tblCellSpacing w:w="7" w:type="dxa"/>
            </w:trPr>
          </w:trPrChange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217" w:author="Gina Laptop" w:date="2019-11-12T14:11:00Z">
              <w:tcPr>
                <w:tcW w:w="1489" w:type="pct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A34179" w:rsidRPr="00435A6D" w:rsidRDefault="00A34179" w:rsidP="00D34DFE">
            <w:pPr>
              <w:spacing w:before="100" w:beforeAutospacing="1" w:after="100" w:afterAutospacing="1" w:line="240" w:lineRule="auto"/>
              <w:rPr>
                <w:ins w:id="218" w:author="Gina Laptop" w:date="2019-11-12T14:08:00Z"/>
                <w:rFonts w:ascii="Arial" w:eastAsia="Times New Roman" w:hAnsi="Arial" w:cs="Arial"/>
                <w:szCs w:val="24"/>
                <w:lang w:eastAsia="en-GB"/>
              </w:rPr>
            </w:pPr>
            <w:ins w:id="219" w:author="Gina Laptop" w:date="2019-11-12T14:08:00Z">
              <w:r w:rsidRPr="00435A6D">
                <w:rPr>
                  <w:rFonts w:ascii="Arial" w:eastAsia="Times New Roman" w:hAnsi="Arial" w:cs="Arial"/>
                  <w:b/>
                  <w:bCs/>
                  <w:szCs w:val="24"/>
                  <w:lang w:eastAsia="en-GB"/>
                </w:rPr>
                <w:t>Full Name</w:t>
              </w:r>
            </w:ins>
          </w:p>
        </w:tc>
        <w:tc>
          <w:tcPr>
            <w:tcW w:w="16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220" w:author="Gina Laptop" w:date="2019-11-12T14:11:00Z">
              <w:tcPr>
                <w:tcW w:w="1650" w:type="pct"/>
                <w:gridSpan w:val="4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A34179" w:rsidRPr="00D34DFE" w:rsidRDefault="00A34179" w:rsidP="00D34DFE">
            <w:pPr>
              <w:spacing w:before="100" w:beforeAutospacing="1" w:after="100" w:afterAutospacing="1" w:line="240" w:lineRule="auto"/>
              <w:rPr>
                <w:ins w:id="221" w:author="Gina Laptop" w:date="2019-11-12T14:08:00Z"/>
                <w:rFonts w:ascii="Arial" w:eastAsia="Times New Roman" w:hAnsi="Arial" w:cs="Arial"/>
                <w:b/>
                <w:szCs w:val="24"/>
                <w:lang w:eastAsia="en-GB"/>
              </w:rPr>
            </w:pPr>
            <w:ins w:id="222" w:author="Gina Laptop" w:date="2019-11-12T14:08:00Z">
              <w:r w:rsidRPr="00A34179">
                <w:rPr>
                  <w:rFonts w:ascii="Arial" w:eastAsia="Times New Roman" w:hAnsi="Arial" w:cs="Arial"/>
                  <w:b/>
                  <w:szCs w:val="24"/>
                  <w:lang w:eastAsia="en-GB"/>
                </w:rPr>
                <w:t>Claire Louise</w:t>
              </w:r>
              <w:r>
                <w:rPr>
                  <w:rFonts w:ascii="Arial" w:eastAsia="Times New Roman" w:hAnsi="Arial" w:cs="Arial"/>
                  <w:b/>
                  <w:szCs w:val="24"/>
                  <w:lang w:eastAsia="en-GB"/>
                </w:rPr>
                <w:t xml:space="preserve"> </w:t>
              </w:r>
              <w:r w:rsidRPr="00A34179">
                <w:rPr>
                  <w:rFonts w:ascii="Arial" w:eastAsia="Times New Roman" w:hAnsi="Arial" w:cs="Arial"/>
                  <w:b/>
                  <w:szCs w:val="24"/>
                  <w:lang w:eastAsia="en-GB"/>
                </w:rPr>
                <w:t>Grigsby</w:t>
              </w:r>
            </w:ins>
          </w:p>
        </w:tc>
        <w:tc>
          <w:tcPr>
            <w:tcW w:w="1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223" w:author="Gina Laptop" w:date="2019-11-12T14:11:00Z">
              <w:tcPr>
                <w:tcW w:w="1830" w:type="pct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A34179" w:rsidRPr="00D34DFE" w:rsidRDefault="009D1176" w:rsidP="00D34DFE">
            <w:pPr>
              <w:spacing w:before="100" w:beforeAutospacing="1" w:after="100" w:afterAutospacing="1" w:line="240" w:lineRule="auto"/>
              <w:rPr>
                <w:ins w:id="224" w:author="Gina Laptop" w:date="2019-11-12T14:08:00Z"/>
                <w:rFonts w:ascii="Arial" w:eastAsia="Times New Roman" w:hAnsi="Arial" w:cs="Arial"/>
                <w:b/>
                <w:szCs w:val="24"/>
                <w:lang w:eastAsia="en-GB"/>
              </w:rPr>
            </w:pPr>
            <w:ins w:id="225" w:author="Gina Laptop" w:date="2019-11-12T14:09:00Z">
              <w:r w:rsidRPr="009D1176">
                <w:rPr>
                  <w:rFonts w:ascii="Arial" w:eastAsia="Times New Roman" w:hAnsi="Arial" w:cs="Arial"/>
                  <w:b/>
                  <w:szCs w:val="24"/>
                  <w:lang w:eastAsia="en-GB"/>
                </w:rPr>
                <w:t>Matthew Andrew</w:t>
              </w:r>
            </w:ins>
            <w:ins w:id="226" w:author="Gina Laptop" w:date="2019-11-12T14:10:00Z">
              <w:r>
                <w:rPr>
                  <w:rFonts w:ascii="Arial" w:eastAsia="Times New Roman" w:hAnsi="Arial" w:cs="Arial"/>
                  <w:b/>
                  <w:szCs w:val="24"/>
                  <w:lang w:eastAsia="en-GB"/>
                </w:rPr>
                <w:t xml:space="preserve"> </w:t>
              </w:r>
              <w:r w:rsidRPr="009D1176">
                <w:rPr>
                  <w:rFonts w:ascii="Arial" w:eastAsia="Times New Roman" w:hAnsi="Arial" w:cs="Arial"/>
                  <w:b/>
                  <w:szCs w:val="24"/>
                  <w:lang w:eastAsia="en-GB"/>
                </w:rPr>
                <w:t>Grigsby</w:t>
              </w:r>
            </w:ins>
          </w:p>
        </w:tc>
      </w:tr>
      <w:tr w:rsidR="00A34179" w:rsidRPr="00435A6D" w:rsidTr="009D1176">
        <w:tblPrEx>
          <w:tblW w:w="5000" w:type="pct"/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PrExChange w:id="227" w:author="Gina Laptop" w:date="2019-11-12T14:11:00Z">
            <w:tblPrEx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rHeight w:val="890"/>
          <w:tblCellSpacing w:w="7" w:type="dxa"/>
          <w:ins w:id="228" w:author="Gina Laptop" w:date="2019-11-12T14:08:00Z"/>
          <w:trPrChange w:id="229" w:author="Gina Laptop" w:date="2019-11-12T14:11:00Z">
            <w:trPr>
              <w:gridAfter w:val="0"/>
              <w:trHeight w:val="890"/>
              <w:tblCellSpacing w:w="7" w:type="dxa"/>
            </w:trPr>
          </w:trPrChange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230" w:author="Gina Laptop" w:date="2019-11-12T14:11:00Z">
              <w:tcPr>
                <w:tcW w:w="1489" w:type="pct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A34179" w:rsidRPr="00435A6D" w:rsidRDefault="00A34179" w:rsidP="00D34DFE">
            <w:pPr>
              <w:spacing w:before="100" w:beforeAutospacing="1" w:after="100" w:afterAutospacing="1" w:line="240" w:lineRule="auto"/>
              <w:rPr>
                <w:ins w:id="231" w:author="Gina Laptop" w:date="2019-11-12T14:08:00Z"/>
                <w:rFonts w:ascii="Arial" w:eastAsia="Times New Roman" w:hAnsi="Arial" w:cs="Arial"/>
                <w:szCs w:val="24"/>
                <w:lang w:eastAsia="en-GB"/>
              </w:rPr>
            </w:pPr>
            <w:ins w:id="232" w:author="Gina Laptop" w:date="2019-11-12T14:08:00Z">
              <w:r w:rsidRPr="00435A6D">
                <w:rPr>
                  <w:rFonts w:ascii="Arial" w:eastAsia="Times New Roman" w:hAnsi="Arial" w:cs="Arial"/>
                  <w:b/>
                  <w:bCs/>
                  <w:szCs w:val="24"/>
                  <w:lang w:eastAsia="en-GB"/>
                </w:rPr>
                <w:t>Home Address</w:t>
              </w:r>
            </w:ins>
          </w:p>
        </w:tc>
        <w:tc>
          <w:tcPr>
            <w:tcW w:w="16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233" w:author="Gina Laptop" w:date="2019-11-12T14:11:00Z">
              <w:tcPr>
                <w:tcW w:w="1650" w:type="pct"/>
                <w:gridSpan w:val="4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A34179" w:rsidRPr="00435A6D" w:rsidRDefault="00A34179" w:rsidP="00A34179">
            <w:pPr>
              <w:spacing w:before="100" w:beforeAutospacing="1" w:after="100" w:afterAutospacing="1" w:line="240" w:lineRule="auto"/>
              <w:rPr>
                <w:ins w:id="234" w:author="Gina Laptop" w:date="2019-11-12T14:08:00Z"/>
                <w:rFonts w:ascii="Arial" w:eastAsia="Times New Roman" w:hAnsi="Arial" w:cs="Arial"/>
                <w:szCs w:val="24"/>
                <w:lang w:eastAsia="en-GB"/>
              </w:rPr>
            </w:pPr>
            <w:ins w:id="235" w:author="Gina Laptop" w:date="2019-11-12T14:09:00Z">
              <w:r>
                <w:rPr>
                  <w:rFonts w:ascii="Arial" w:eastAsia="Times New Roman" w:hAnsi="Arial" w:cs="Arial"/>
                  <w:szCs w:val="24"/>
                  <w:lang w:eastAsia="en-GB"/>
                </w:rPr>
                <w:t xml:space="preserve">35 </w:t>
              </w:r>
              <w:proofErr w:type="spellStart"/>
              <w:r>
                <w:rPr>
                  <w:rFonts w:ascii="Arial" w:eastAsia="Times New Roman" w:hAnsi="Arial" w:cs="Arial"/>
                  <w:szCs w:val="24"/>
                  <w:lang w:eastAsia="en-GB"/>
                </w:rPr>
                <w:t>Sarum</w:t>
              </w:r>
              <w:proofErr w:type="spellEnd"/>
              <w:r>
                <w:rPr>
                  <w:rFonts w:ascii="Arial" w:eastAsia="Times New Roman" w:hAnsi="Arial" w:cs="Arial"/>
                  <w:szCs w:val="24"/>
                  <w:lang w:eastAsia="en-GB"/>
                </w:rPr>
                <w:t xml:space="preserve"> Close</w:t>
              </w:r>
              <w:r>
                <w:rPr>
                  <w:rFonts w:ascii="Arial" w:eastAsia="Times New Roman" w:hAnsi="Arial" w:cs="Arial"/>
                  <w:szCs w:val="24"/>
                  <w:lang w:eastAsia="en-GB"/>
                </w:rPr>
                <w:br/>
                <w:t>Salisbury</w:t>
              </w:r>
              <w:r>
                <w:rPr>
                  <w:rFonts w:ascii="Arial" w:eastAsia="Times New Roman" w:hAnsi="Arial" w:cs="Arial"/>
                  <w:szCs w:val="24"/>
                  <w:lang w:eastAsia="en-GB"/>
                </w:rPr>
                <w:br/>
              </w:r>
              <w:r w:rsidRPr="00A34179">
                <w:rPr>
                  <w:rFonts w:ascii="Arial" w:eastAsia="Times New Roman" w:hAnsi="Arial" w:cs="Arial"/>
                  <w:szCs w:val="24"/>
                  <w:lang w:eastAsia="en-GB"/>
                </w:rPr>
                <w:t>SP2 7LE</w:t>
              </w:r>
            </w:ins>
          </w:p>
        </w:tc>
        <w:tc>
          <w:tcPr>
            <w:tcW w:w="1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236" w:author="Gina Laptop" w:date="2019-11-12T14:11:00Z">
              <w:tcPr>
                <w:tcW w:w="1830" w:type="pct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A34179" w:rsidRPr="00435A6D" w:rsidRDefault="009D1176" w:rsidP="009D1176">
            <w:pPr>
              <w:spacing w:before="100" w:beforeAutospacing="1" w:after="100" w:afterAutospacing="1" w:line="240" w:lineRule="auto"/>
              <w:rPr>
                <w:ins w:id="237" w:author="Gina Laptop" w:date="2019-11-12T14:08:00Z"/>
                <w:rFonts w:ascii="Arial" w:eastAsia="Times New Roman" w:hAnsi="Arial" w:cs="Arial"/>
                <w:szCs w:val="24"/>
                <w:lang w:eastAsia="en-GB"/>
              </w:rPr>
            </w:pPr>
            <w:ins w:id="238" w:author="Gina Laptop" w:date="2019-11-12T14:10:00Z">
              <w:r>
                <w:rPr>
                  <w:rFonts w:ascii="Arial" w:eastAsia="Times New Roman" w:hAnsi="Arial" w:cs="Arial"/>
                  <w:szCs w:val="24"/>
                  <w:lang w:eastAsia="en-GB"/>
                </w:rPr>
                <w:t>Flat 3</w:t>
              </w:r>
              <w:r>
                <w:rPr>
                  <w:rFonts w:ascii="Arial" w:eastAsia="Times New Roman" w:hAnsi="Arial" w:cs="Arial"/>
                  <w:szCs w:val="24"/>
                  <w:lang w:eastAsia="en-GB"/>
                </w:rPr>
                <w:br/>
                <w:t>26 Peel Moat Road</w:t>
              </w:r>
              <w:r>
                <w:rPr>
                  <w:rFonts w:ascii="Arial" w:eastAsia="Times New Roman" w:hAnsi="Arial" w:cs="Arial"/>
                  <w:szCs w:val="24"/>
                  <w:lang w:eastAsia="en-GB"/>
                </w:rPr>
                <w:br/>
                <w:t>Stockport</w:t>
              </w:r>
              <w:r>
                <w:rPr>
                  <w:rFonts w:ascii="Arial" w:eastAsia="Times New Roman" w:hAnsi="Arial" w:cs="Arial"/>
                  <w:szCs w:val="24"/>
                  <w:lang w:eastAsia="en-GB"/>
                </w:rPr>
                <w:br/>
              </w:r>
              <w:r w:rsidRPr="009D1176">
                <w:rPr>
                  <w:rFonts w:ascii="Arial" w:eastAsia="Times New Roman" w:hAnsi="Arial" w:cs="Arial"/>
                  <w:szCs w:val="24"/>
                  <w:lang w:eastAsia="en-GB"/>
                </w:rPr>
                <w:t>SK4 4PH</w:t>
              </w:r>
            </w:ins>
          </w:p>
        </w:tc>
      </w:tr>
      <w:tr w:rsidR="00A34179" w:rsidRPr="00435A6D" w:rsidTr="009D1176">
        <w:tblPrEx>
          <w:tblW w:w="5000" w:type="pct"/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PrExChange w:id="239" w:author="Gina Laptop" w:date="2019-11-12T14:11:00Z">
            <w:tblPrEx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7" w:type="dxa"/>
          <w:ins w:id="240" w:author="Gina Laptop" w:date="2019-11-12T14:08:00Z"/>
          <w:trPrChange w:id="241" w:author="Gina Laptop" w:date="2019-11-12T14:11:00Z">
            <w:trPr>
              <w:gridAfter w:val="0"/>
              <w:tblCellSpacing w:w="7" w:type="dxa"/>
            </w:trPr>
          </w:trPrChange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242" w:author="Gina Laptop" w:date="2019-11-12T14:11:00Z">
              <w:tcPr>
                <w:tcW w:w="1489" w:type="pct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A34179" w:rsidRPr="00435A6D" w:rsidRDefault="00A34179" w:rsidP="00D34DFE">
            <w:pPr>
              <w:spacing w:before="100" w:beforeAutospacing="1" w:after="100" w:afterAutospacing="1" w:line="240" w:lineRule="auto"/>
              <w:rPr>
                <w:ins w:id="243" w:author="Gina Laptop" w:date="2019-11-12T14:08:00Z"/>
                <w:rFonts w:ascii="Arial" w:eastAsia="Times New Roman" w:hAnsi="Arial" w:cs="Arial"/>
                <w:szCs w:val="24"/>
                <w:lang w:eastAsia="en-GB"/>
              </w:rPr>
            </w:pPr>
            <w:ins w:id="244" w:author="Gina Laptop" w:date="2019-11-12T14:08:00Z">
              <w:r w:rsidRPr="00435A6D">
                <w:rPr>
                  <w:rFonts w:ascii="Arial" w:eastAsia="Times New Roman" w:hAnsi="Arial" w:cs="Arial"/>
                  <w:b/>
                  <w:bCs/>
                  <w:szCs w:val="24"/>
                  <w:lang w:eastAsia="en-GB"/>
                </w:rPr>
                <w:t>Date of Birth</w:t>
              </w:r>
            </w:ins>
          </w:p>
        </w:tc>
        <w:tc>
          <w:tcPr>
            <w:tcW w:w="16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245" w:author="Gina Laptop" w:date="2019-11-12T14:11:00Z">
              <w:tcPr>
                <w:tcW w:w="1650" w:type="pct"/>
                <w:gridSpan w:val="4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A34179" w:rsidRPr="00435A6D" w:rsidRDefault="009D1176" w:rsidP="00D34DFE">
            <w:pPr>
              <w:spacing w:before="100" w:beforeAutospacing="1" w:after="100" w:afterAutospacing="1" w:line="240" w:lineRule="auto"/>
              <w:rPr>
                <w:ins w:id="246" w:author="Gina Laptop" w:date="2019-11-12T14:08:00Z"/>
                <w:rFonts w:ascii="Arial" w:eastAsia="Times New Roman" w:hAnsi="Arial" w:cs="Arial"/>
                <w:szCs w:val="24"/>
                <w:lang w:eastAsia="en-GB"/>
              </w:rPr>
            </w:pPr>
            <w:ins w:id="247" w:author="Gina Laptop" w:date="2019-11-12T14:09:00Z">
              <w:r>
                <w:rPr>
                  <w:rStyle w:val="value"/>
                </w:rPr>
                <w:t>13-05-1988</w:t>
              </w:r>
            </w:ins>
          </w:p>
        </w:tc>
        <w:tc>
          <w:tcPr>
            <w:tcW w:w="1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248" w:author="Gina Laptop" w:date="2019-11-12T14:11:00Z">
              <w:tcPr>
                <w:tcW w:w="1830" w:type="pct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A34179" w:rsidRPr="00435A6D" w:rsidRDefault="00A34179" w:rsidP="00D34DFE">
            <w:pPr>
              <w:spacing w:before="100" w:beforeAutospacing="1" w:after="100" w:afterAutospacing="1" w:line="240" w:lineRule="auto"/>
              <w:rPr>
                <w:ins w:id="249" w:author="Gina Laptop" w:date="2019-11-12T14:08:00Z"/>
                <w:rFonts w:ascii="Arial" w:eastAsia="Times New Roman" w:hAnsi="Arial" w:cs="Arial"/>
                <w:szCs w:val="24"/>
                <w:lang w:eastAsia="en-GB"/>
              </w:rPr>
            </w:pPr>
            <w:ins w:id="250" w:author="Gina Laptop" w:date="2019-11-12T14:08:00Z">
              <w:r w:rsidRPr="00435A6D">
                <w:rPr>
                  <w:rFonts w:ascii="Arial" w:eastAsia="Times New Roman" w:hAnsi="Arial" w:cs="Arial"/>
                  <w:szCs w:val="24"/>
                  <w:lang w:eastAsia="en-GB"/>
                </w:rPr>
                <w:t> </w:t>
              </w:r>
            </w:ins>
            <w:ins w:id="251" w:author="Gina Laptop" w:date="2019-11-12T14:10:00Z">
              <w:r w:rsidR="009D1176" w:rsidRPr="009D1176">
                <w:rPr>
                  <w:rFonts w:ascii="Arial" w:eastAsia="Times New Roman" w:hAnsi="Arial" w:cs="Arial"/>
                  <w:szCs w:val="24"/>
                  <w:lang w:eastAsia="en-GB"/>
                </w:rPr>
                <w:t>18-02-1986</w:t>
              </w:r>
            </w:ins>
          </w:p>
        </w:tc>
      </w:tr>
      <w:tr w:rsidR="00A34179" w:rsidRPr="00435A6D" w:rsidTr="009D1176">
        <w:tblPrEx>
          <w:tblW w:w="5000" w:type="pct"/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PrExChange w:id="252" w:author="Gina Laptop" w:date="2019-11-12T14:11:00Z">
            <w:tblPrEx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7" w:type="dxa"/>
          <w:ins w:id="253" w:author="Gina Laptop" w:date="2019-11-12T14:08:00Z"/>
          <w:trPrChange w:id="254" w:author="Gina Laptop" w:date="2019-11-12T14:11:00Z">
            <w:trPr>
              <w:gridAfter w:val="0"/>
              <w:tblCellSpacing w:w="7" w:type="dxa"/>
            </w:trPr>
          </w:trPrChange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255" w:author="Gina Laptop" w:date="2019-11-12T14:11:00Z">
              <w:tcPr>
                <w:tcW w:w="1489" w:type="pct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A34179" w:rsidRPr="00435A6D" w:rsidRDefault="00A34179" w:rsidP="00D34DFE">
            <w:pPr>
              <w:spacing w:before="100" w:beforeAutospacing="1" w:after="100" w:afterAutospacing="1" w:line="240" w:lineRule="auto"/>
              <w:rPr>
                <w:ins w:id="256" w:author="Gina Laptop" w:date="2019-11-12T14:08:00Z"/>
                <w:rFonts w:ascii="Arial" w:eastAsia="Times New Roman" w:hAnsi="Arial" w:cs="Arial"/>
                <w:szCs w:val="24"/>
                <w:lang w:eastAsia="en-GB"/>
              </w:rPr>
            </w:pPr>
            <w:ins w:id="257" w:author="Gina Laptop" w:date="2019-11-12T14:08:00Z">
              <w:r w:rsidRPr="00435A6D">
                <w:rPr>
                  <w:rFonts w:ascii="Arial" w:eastAsia="Times New Roman" w:hAnsi="Arial" w:cs="Arial"/>
                  <w:b/>
                  <w:bCs/>
                  <w:szCs w:val="24"/>
                  <w:lang w:eastAsia="en-GB"/>
                </w:rPr>
                <w:t>Nationality</w:t>
              </w:r>
            </w:ins>
          </w:p>
        </w:tc>
        <w:tc>
          <w:tcPr>
            <w:tcW w:w="16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258" w:author="Gina Laptop" w:date="2019-11-12T14:11:00Z">
              <w:tcPr>
                <w:tcW w:w="1650" w:type="pct"/>
                <w:gridSpan w:val="4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A34179" w:rsidRPr="00435A6D" w:rsidRDefault="00A34179" w:rsidP="00D34DFE">
            <w:pPr>
              <w:spacing w:before="100" w:beforeAutospacing="1" w:after="100" w:afterAutospacing="1" w:line="240" w:lineRule="auto"/>
              <w:rPr>
                <w:ins w:id="259" w:author="Gina Laptop" w:date="2019-11-12T14:08:00Z"/>
                <w:rFonts w:ascii="Arial" w:eastAsia="Times New Roman" w:hAnsi="Arial" w:cs="Arial"/>
                <w:szCs w:val="24"/>
                <w:lang w:eastAsia="en-GB"/>
              </w:rPr>
            </w:pPr>
            <w:ins w:id="260" w:author="Gina Laptop" w:date="2019-11-12T14:08:00Z">
              <w:r>
                <w:rPr>
                  <w:rFonts w:ascii="Arial" w:eastAsia="Times New Roman" w:hAnsi="Arial" w:cs="Arial"/>
                  <w:szCs w:val="24"/>
                  <w:lang w:eastAsia="en-GB"/>
                </w:rPr>
                <w:t>British</w:t>
              </w:r>
            </w:ins>
          </w:p>
        </w:tc>
        <w:tc>
          <w:tcPr>
            <w:tcW w:w="1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261" w:author="Gina Laptop" w:date="2019-11-12T14:11:00Z">
              <w:tcPr>
                <w:tcW w:w="1830" w:type="pct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A34179" w:rsidRPr="00435A6D" w:rsidRDefault="00A34179" w:rsidP="00D34DFE">
            <w:pPr>
              <w:spacing w:before="100" w:beforeAutospacing="1" w:after="100" w:afterAutospacing="1" w:line="240" w:lineRule="auto"/>
              <w:rPr>
                <w:ins w:id="262" w:author="Gina Laptop" w:date="2019-11-12T14:08:00Z"/>
                <w:rFonts w:ascii="Arial" w:eastAsia="Times New Roman" w:hAnsi="Arial" w:cs="Arial"/>
                <w:szCs w:val="24"/>
                <w:lang w:eastAsia="en-GB"/>
              </w:rPr>
            </w:pPr>
            <w:ins w:id="263" w:author="Gina Laptop" w:date="2019-11-12T14:08:00Z">
              <w:r>
                <w:rPr>
                  <w:rFonts w:ascii="Arial" w:eastAsia="Times New Roman" w:hAnsi="Arial" w:cs="Arial"/>
                  <w:szCs w:val="24"/>
                  <w:lang w:eastAsia="en-GB"/>
                </w:rPr>
                <w:t>British</w:t>
              </w:r>
            </w:ins>
          </w:p>
        </w:tc>
      </w:tr>
      <w:tr w:rsidR="00A34179" w:rsidRPr="00435A6D" w:rsidTr="009D1176">
        <w:tblPrEx>
          <w:tblW w:w="5000" w:type="pct"/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PrExChange w:id="264" w:author="Gina Laptop" w:date="2019-11-12T14:11:00Z">
            <w:tblPrEx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7" w:type="dxa"/>
          <w:ins w:id="265" w:author="Gina Laptop" w:date="2019-11-12T14:08:00Z"/>
          <w:trPrChange w:id="266" w:author="Gina Laptop" w:date="2019-11-12T14:11:00Z">
            <w:trPr>
              <w:gridAfter w:val="0"/>
              <w:tblCellSpacing w:w="7" w:type="dxa"/>
            </w:trPr>
          </w:trPrChange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267" w:author="Gina Laptop" w:date="2019-11-12T14:11:00Z">
              <w:tcPr>
                <w:tcW w:w="1489" w:type="pct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A34179" w:rsidRPr="00435A6D" w:rsidRDefault="00A34179" w:rsidP="00D34DFE">
            <w:pPr>
              <w:spacing w:before="100" w:beforeAutospacing="1" w:after="100" w:afterAutospacing="1" w:line="240" w:lineRule="auto"/>
              <w:rPr>
                <w:ins w:id="268" w:author="Gina Laptop" w:date="2019-11-12T14:08:00Z"/>
                <w:rFonts w:ascii="Arial" w:eastAsia="Times New Roman" w:hAnsi="Arial" w:cs="Arial"/>
                <w:szCs w:val="24"/>
                <w:lang w:eastAsia="en-GB"/>
              </w:rPr>
            </w:pPr>
            <w:ins w:id="269" w:author="Gina Laptop" w:date="2019-11-12T14:08:00Z">
              <w:r w:rsidRPr="00435A6D">
                <w:rPr>
                  <w:rFonts w:ascii="Arial" w:eastAsia="Times New Roman" w:hAnsi="Arial" w:cs="Arial"/>
                  <w:b/>
                  <w:bCs/>
                  <w:szCs w:val="24"/>
                  <w:lang w:eastAsia="en-GB"/>
                </w:rPr>
                <w:t>Country of Residence</w:t>
              </w:r>
            </w:ins>
          </w:p>
        </w:tc>
        <w:tc>
          <w:tcPr>
            <w:tcW w:w="16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270" w:author="Gina Laptop" w:date="2019-11-12T14:11:00Z">
              <w:tcPr>
                <w:tcW w:w="1650" w:type="pct"/>
                <w:gridSpan w:val="4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A34179" w:rsidRPr="00435A6D" w:rsidRDefault="00A34179" w:rsidP="00D34DFE">
            <w:pPr>
              <w:spacing w:before="100" w:beforeAutospacing="1" w:after="100" w:afterAutospacing="1" w:line="240" w:lineRule="auto"/>
              <w:rPr>
                <w:ins w:id="271" w:author="Gina Laptop" w:date="2019-11-12T14:08:00Z"/>
                <w:rFonts w:ascii="Arial" w:eastAsia="Times New Roman" w:hAnsi="Arial" w:cs="Arial"/>
                <w:szCs w:val="24"/>
                <w:lang w:eastAsia="en-GB"/>
              </w:rPr>
            </w:pPr>
            <w:ins w:id="272" w:author="Gina Laptop" w:date="2019-11-12T14:08:00Z">
              <w:r>
                <w:rPr>
                  <w:rFonts w:ascii="Arial" w:eastAsia="Times New Roman" w:hAnsi="Arial" w:cs="Arial"/>
                  <w:szCs w:val="24"/>
                  <w:lang w:eastAsia="en-GB"/>
                </w:rPr>
                <w:t>United Kingdom</w:t>
              </w:r>
            </w:ins>
          </w:p>
        </w:tc>
        <w:tc>
          <w:tcPr>
            <w:tcW w:w="1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273" w:author="Gina Laptop" w:date="2019-11-12T14:11:00Z">
              <w:tcPr>
                <w:tcW w:w="1830" w:type="pct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A34179" w:rsidRPr="00435A6D" w:rsidRDefault="00A34179" w:rsidP="00D34DFE">
            <w:pPr>
              <w:spacing w:before="100" w:beforeAutospacing="1" w:after="100" w:afterAutospacing="1" w:line="240" w:lineRule="auto"/>
              <w:rPr>
                <w:ins w:id="274" w:author="Gina Laptop" w:date="2019-11-12T14:08:00Z"/>
                <w:rFonts w:ascii="Arial" w:eastAsia="Times New Roman" w:hAnsi="Arial" w:cs="Arial"/>
                <w:szCs w:val="24"/>
                <w:lang w:eastAsia="en-GB"/>
              </w:rPr>
            </w:pPr>
            <w:ins w:id="275" w:author="Gina Laptop" w:date="2019-11-12T14:08:00Z">
              <w:r>
                <w:rPr>
                  <w:rFonts w:ascii="Arial" w:eastAsia="Times New Roman" w:hAnsi="Arial" w:cs="Arial"/>
                  <w:szCs w:val="24"/>
                  <w:lang w:eastAsia="en-GB"/>
                </w:rPr>
                <w:t>United Kingdom</w:t>
              </w:r>
            </w:ins>
          </w:p>
        </w:tc>
      </w:tr>
      <w:tr w:rsidR="00A34179" w:rsidRPr="00435A6D" w:rsidTr="007F3D0C">
        <w:trPr>
          <w:tblCellSpacing w:w="7" w:type="dxa"/>
        </w:trPr>
        <w:tc>
          <w:tcPr>
            <w:tcW w:w="498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79" w:rsidRPr="00435A6D" w:rsidRDefault="00A34179" w:rsidP="00A341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Policy Holder / Scheme Member (not required if account is for Pension scheme itself)</w:t>
            </w:r>
          </w:p>
        </w:tc>
      </w:tr>
      <w:tr w:rsidR="00A34179" w:rsidRPr="00435A6D" w:rsidTr="007F3D0C">
        <w:trPr>
          <w:tblCellSpacing w:w="7" w:type="dxa"/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79" w:rsidRPr="00435A6D" w:rsidRDefault="00A34179" w:rsidP="00A341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Full Name</w:t>
            </w:r>
          </w:p>
        </w:tc>
        <w:tc>
          <w:tcPr>
            <w:tcW w:w="34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79" w:rsidRPr="00435A6D" w:rsidRDefault="00A34179" w:rsidP="00A341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  <w:ins w:id="276" w:author="Gina Laptop" w:date="2019-11-13T10:37:00Z">
              <w:r w:rsidR="00B14836">
                <w:rPr>
                  <w:rFonts w:ascii="Arial" w:eastAsia="Times New Roman" w:hAnsi="Arial" w:cs="Arial"/>
                  <w:szCs w:val="24"/>
                  <w:lang w:eastAsia="en-GB"/>
                </w:rPr>
                <w:t>The above Trustees are also scheme members</w:t>
              </w:r>
            </w:ins>
            <w:bookmarkStart w:id="277" w:name="_GoBack"/>
            <w:bookmarkEnd w:id="277"/>
          </w:p>
        </w:tc>
      </w:tr>
      <w:tr w:rsidR="00A34179" w:rsidRPr="00435A6D" w:rsidTr="007F3D0C">
        <w:trPr>
          <w:trHeight w:val="902"/>
          <w:tblCellSpacing w:w="7" w:type="dxa"/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79" w:rsidRPr="00435A6D" w:rsidRDefault="00A34179" w:rsidP="00A341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Home Address</w:t>
            </w:r>
          </w:p>
        </w:tc>
        <w:tc>
          <w:tcPr>
            <w:tcW w:w="34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79" w:rsidRPr="00435A6D" w:rsidRDefault="00A34179" w:rsidP="00A341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A34179" w:rsidRPr="00435A6D" w:rsidTr="007F3D0C">
        <w:trPr>
          <w:tblCellSpacing w:w="7" w:type="dxa"/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79" w:rsidRPr="00435A6D" w:rsidRDefault="00A34179" w:rsidP="00A341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Date of Birth</w:t>
            </w:r>
          </w:p>
        </w:tc>
        <w:tc>
          <w:tcPr>
            <w:tcW w:w="34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79" w:rsidRPr="00435A6D" w:rsidRDefault="00A34179" w:rsidP="00A341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A34179" w:rsidRPr="00435A6D" w:rsidTr="007F3D0C">
        <w:trPr>
          <w:tblCellSpacing w:w="7" w:type="dxa"/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79" w:rsidRPr="00435A6D" w:rsidRDefault="00A34179" w:rsidP="00A341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Nationality</w:t>
            </w:r>
          </w:p>
        </w:tc>
        <w:tc>
          <w:tcPr>
            <w:tcW w:w="34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79" w:rsidRPr="00435A6D" w:rsidRDefault="00A34179" w:rsidP="00A341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A34179" w:rsidRPr="00435A6D" w:rsidTr="007F3D0C">
        <w:trPr>
          <w:trHeight w:val="882"/>
          <w:tblCellSpacing w:w="7" w:type="dxa"/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79" w:rsidRPr="00435A6D" w:rsidRDefault="00A34179" w:rsidP="00A341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Country of Residence</w:t>
            </w:r>
          </w:p>
        </w:tc>
        <w:tc>
          <w:tcPr>
            <w:tcW w:w="34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79" w:rsidRPr="00435A6D" w:rsidRDefault="00A34179" w:rsidP="00A341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A34179" w:rsidRPr="00435A6D" w:rsidTr="007F3D0C">
        <w:trPr>
          <w:tblCellSpacing w:w="7" w:type="dxa"/>
        </w:trPr>
        <w:tc>
          <w:tcPr>
            <w:tcW w:w="498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79" w:rsidRPr="00435A6D" w:rsidRDefault="00A34179" w:rsidP="00A341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> * Continue on additional sheets if necessary.</w:t>
            </w:r>
          </w:p>
        </w:tc>
      </w:tr>
      <w:tr w:rsidR="00A34179" w:rsidRPr="00435A6D" w:rsidTr="007F3D0C">
        <w:trPr>
          <w:tblCellSpacing w:w="7" w:type="dxa"/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79" w:rsidRPr="00435A6D" w:rsidRDefault="00A34179" w:rsidP="00A341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Expected Account Activity: e.g. no of transactions / total value / time account to be open.</w:t>
            </w:r>
          </w:p>
        </w:tc>
        <w:tc>
          <w:tcPr>
            <w:tcW w:w="348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79" w:rsidRPr="00435A6D" w:rsidRDefault="00A34179" w:rsidP="00A341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A34179" w:rsidRPr="00435A6D" w:rsidTr="007F3D0C">
        <w:trPr>
          <w:tblCellSpacing w:w="7" w:type="dxa"/>
        </w:trPr>
        <w:tc>
          <w:tcPr>
            <w:tcW w:w="498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79" w:rsidRPr="00435A6D" w:rsidRDefault="00A34179" w:rsidP="00A341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  <w:r w:rsidRPr="00435A6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I certify that I have reviewed the Pension Trust Deed in respect of the above named Pension Scheme and:</w:t>
            </w:r>
          </w:p>
          <w:p w:rsidR="00A34179" w:rsidRPr="00435A6D" w:rsidRDefault="00A34179" w:rsidP="00A341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 xml:space="preserve">The pension has been properly constituted. </w:t>
            </w:r>
          </w:p>
          <w:p w:rsidR="00A34179" w:rsidRPr="00435A6D" w:rsidRDefault="00A34179" w:rsidP="00A341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 xml:space="preserve">The details shown above are complete and accurate. </w:t>
            </w:r>
          </w:p>
          <w:p w:rsidR="00A34179" w:rsidRPr="00435A6D" w:rsidRDefault="00A34179" w:rsidP="00A341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 xml:space="preserve">The Trustees are empowered to open an account at Bank of Scotland </w:t>
            </w:r>
            <w:proofErr w:type="spellStart"/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>plc</w:t>
            </w:r>
            <w:proofErr w:type="spellEnd"/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>/</w:t>
            </w:r>
            <w:r>
              <w:rPr>
                <w:rFonts w:ascii="Arial" w:eastAsia="Times New Roman" w:hAnsi="Arial" w:cs="Arial"/>
                <w:szCs w:val="24"/>
                <w:lang w:eastAsia="en-GB"/>
              </w:rPr>
              <w:t>Lloyds Bank</w:t>
            </w:r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 xml:space="preserve"> plc. </w:t>
            </w:r>
          </w:p>
          <w:p w:rsidR="00A34179" w:rsidRPr="00435A6D" w:rsidRDefault="00A34179" w:rsidP="00A341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 xml:space="preserve">The Trustees are empowered to operate the account / to appoint representatives to operate the account. </w:t>
            </w:r>
          </w:p>
          <w:p w:rsidR="00A34179" w:rsidRPr="00435A6D" w:rsidRDefault="00A34179" w:rsidP="00A341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 xml:space="preserve">To facilitate operations on the bank account the Trustees are empowered to utilise any electronic banking service available from Lloyds Banking Group. </w:t>
            </w:r>
          </w:p>
          <w:p w:rsidR="00A34179" w:rsidRPr="00435A6D" w:rsidRDefault="00A34179" w:rsidP="00A341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 xml:space="preserve">Third party payments </w:t>
            </w:r>
            <w:r w:rsidRPr="00435A6D">
              <w:rPr>
                <w:rFonts w:ascii="Arial" w:eastAsia="Times New Roman" w:hAnsi="Arial" w:cs="Arial"/>
                <w:szCs w:val="24"/>
                <w:u w:val="single"/>
                <w:lang w:eastAsia="en-GB"/>
              </w:rPr>
              <w:t>are/are not</w:t>
            </w:r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 xml:space="preserve"> permitted </w:t>
            </w:r>
            <w:r w:rsidRPr="00435A6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(delete as appropriate)</w:t>
            </w:r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 xml:space="preserve"> </w:t>
            </w:r>
          </w:p>
          <w:p w:rsidR="00A34179" w:rsidRPr="00435A6D" w:rsidRDefault="00A34179" w:rsidP="00A341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 xml:space="preserve">The Trust Deed will be available for inspection by the Bank, if required and that the copy will be retained for a period of 6 years after the account has closed </w:t>
            </w:r>
          </w:p>
          <w:p w:rsidR="00A34179" w:rsidRDefault="00A34179" w:rsidP="00A341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 xml:space="preserve">The signatories on the attached account mandate have been authorised to act by the trustees of the scheme </w:t>
            </w:r>
            <w:r>
              <w:rPr>
                <w:rFonts w:ascii="Arial" w:eastAsia="Times New Roman" w:hAnsi="Arial" w:cs="Arial"/>
                <w:szCs w:val="24"/>
                <w:lang w:eastAsia="en-GB"/>
              </w:rPr>
              <w:t xml:space="preserve">/ the </w:t>
            </w:r>
            <w:proofErr w:type="gramStart"/>
            <w:r>
              <w:rPr>
                <w:rFonts w:ascii="Arial" w:eastAsia="Times New Roman" w:hAnsi="Arial" w:cs="Arial"/>
                <w:szCs w:val="24"/>
                <w:lang w:eastAsia="en-GB"/>
              </w:rPr>
              <w:t>trustees</w:t>
            </w:r>
            <w:proofErr w:type="gramEnd"/>
            <w:r>
              <w:rPr>
                <w:rFonts w:ascii="Arial" w:eastAsia="Times New Roman" w:hAnsi="Arial" w:cs="Arial"/>
                <w:szCs w:val="24"/>
                <w:lang w:eastAsia="en-GB"/>
              </w:rPr>
              <w:t xml:space="preserve"> representatives.</w:t>
            </w:r>
          </w:p>
          <w:p w:rsidR="00A34179" w:rsidRPr="003744AF" w:rsidRDefault="00A34179" w:rsidP="00A3417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3744AF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The scheme rules do not permit the assignment of a member’s interest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beyond those permitted within the Pensions Act 1995.</w:t>
            </w:r>
          </w:p>
          <w:p w:rsidR="00A34179" w:rsidRPr="00435A6D" w:rsidRDefault="00A34179" w:rsidP="00A341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 xml:space="preserve">We permit Bank of Scotland </w:t>
            </w:r>
            <w:proofErr w:type="spellStart"/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>plc</w:t>
            </w:r>
            <w:proofErr w:type="spellEnd"/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>/</w:t>
            </w:r>
            <w:r>
              <w:rPr>
                <w:rFonts w:ascii="Arial" w:eastAsia="Times New Roman" w:hAnsi="Arial" w:cs="Arial"/>
                <w:szCs w:val="24"/>
                <w:lang w:eastAsia="en-GB"/>
              </w:rPr>
              <w:t>Lloyds Bank</w:t>
            </w:r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 xml:space="preserve"> </w:t>
            </w:r>
            <w:proofErr w:type="spellStart"/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>plc</w:t>
            </w:r>
            <w:proofErr w:type="spellEnd"/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 xml:space="preserve"> to make enquiries of HMRC to confirm this scheme is registered with them for tax relief and exemptions. We authorise HMRC to provide this information to Bank of Scotland </w:t>
            </w:r>
            <w:proofErr w:type="spellStart"/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>plc</w:t>
            </w:r>
            <w:proofErr w:type="spellEnd"/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>/</w:t>
            </w:r>
            <w:r>
              <w:rPr>
                <w:rFonts w:ascii="Arial" w:eastAsia="Times New Roman" w:hAnsi="Arial" w:cs="Arial"/>
                <w:szCs w:val="24"/>
                <w:lang w:eastAsia="en-GB"/>
              </w:rPr>
              <w:t>Lloyds Bank</w:t>
            </w:r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 xml:space="preserve"> </w:t>
            </w:r>
            <w:proofErr w:type="spellStart"/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>plc</w:t>
            </w:r>
            <w:proofErr w:type="spellEnd"/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 xml:space="preserve"> upon request.</w:t>
            </w:r>
          </w:p>
        </w:tc>
      </w:tr>
      <w:tr w:rsidR="00A34179" w:rsidRPr="00435A6D" w:rsidTr="009D1176">
        <w:tblPrEx>
          <w:tblW w:w="5000" w:type="pct"/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PrExChange w:id="278" w:author="Gina Laptop" w:date="2019-11-12T14:11:00Z">
            <w:tblPrEx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7" w:type="dxa"/>
          <w:trPrChange w:id="279" w:author="Gina Laptop" w:date="2019-11-12T14:11:00Z">
            <w:trPr>
              <w:gridAfter w:val="0"/>
              <w:tblCellSpacing w:w="7" w:type="dxa"/>
            </w:trPr>
          </w:trPrChange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280" w:author="Gina Laptop" w:date="2019-11-12T14:11:00Z">
              <w:tcPr>
                <w:tcW w:w="1489" w:type="pct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A34179" w:rsidRPr="00435A6D" w:rsidRDefault="00A34179" w:rsidP="00A341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lastRenderedPageBreak/>
              <w:t>Signature:</w:t>
            </w:r>
          </w:p>
        </w:tc>
        <w:tc>
          <w:tcPr>
            <w:tcW w:w="15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281" w:author="Gina Laptop" w:date="2019-11-12T14:11:00Z">
              <w:tcPr>
                <w:tcW w:w="1601" w:type="pct"/>
                <w:gridSpan w:val="3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A34179" w:rsidRPr="00435A6D" w:rsidRDefault="00A34179" w:rsidP="00A341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  <w:tc>
          <w:tcPr>
            <w:tcW w:w="19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282" w:author="Gina Laptop" w:date="2019-11-12T14:11:00Z">
              <w:tcPr>
                <w:tcW w:w="1879" w:type="pct"/>
                <w:gridSpan w:val="3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A34179" w:rsidRPr="00435A6D" w:rsidRDefault="00A34179" w:rsidP="00A341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A34179" w:rsidRPr="00435A6D" w:rsidTr="009D1176">
        <w:tblPrEx>
          <w:tblW w:w="5000" w:type="pct"/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PrExChange w:id="283" w:author="Gina Laptop" w:date="2019-11-12T14:11:00Z">
            <w:tblPrEx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7" w:type="dxa"/>
          <w:trPrChange w:id="284" w:author="Gina Laptop" w:date="2019-11-12T14:11:00Z">
            <w:trPr>
              <w:gridAfter w:val="0"/>
              <w:tblCellSpacing w:w="7" w:type="dxa"/>
            </w:trPr>
          </w:trPrChange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285" w:author="Gina Laptop" w:date="2019-11-12T14:11:00Z">
              <w:tcPr>
                <w:tcW w:w="1489" w:type="pct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A34179" w:rsidRPr="00435A6D" w:rsidRDefault="00A34179" w:rsidP="00A341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Printed Name:</w:t>
            </w:r>
          </w:p>
        </w:tc>
        <w:tc>
          <w:tcPr>
            <w:tcW w:w="15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286" w:author="Gina Laptop" w:date="2019-11-12T14:11:00Z">
              <w:tcPr>
                <w:tcW w:w="1601" w:type="pct"/>
                <w:gridSpan w:val="3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A34179" w:rsidRPr="00435A6D" w:rsidRDefault="00A34179" w:rsidP="00A341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  <w:ins w:id="287" w:author="Gina Laptop" w:date="2019-11-12T14:18:00Z">
              <w:r w:rsidR="009D1176">
                <w:rPr>
                  <w:rFonts w:ascii="Arial" w:eastAsia="Times New Roman" w:hAnsi="Arial" w:cs="Arial"/>
                  <w:szCs w:val="24"/>
                  <w:lang w:eastAsia="en-GB"/>
                </w:rPr>
                <w:t xml:space="preserve">Georgina Martin </w:t>
              </w:r>
            </w:ins>
          </w:p>
        </w:tc>
        <w:tc>
          <w:tcPr>
            <w:tcW w:w="19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288" w:author="Gina Laptop" w:date="2019-11-12T14:11:00Z">
              <w:tcPr>
                <w:tcW w:w="1879" w:type="pct"/>
                <w:gridSpan w:val="3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A34179" w:rsidRPr="00435A6D" w:rsidRDefault="00A34179" w:rsidP="00A341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A34179" w:rsidRPr="00435A6D" w:rsidTr="009D1176">
        <w:tblPrEx>
          <w:tblW w:w="5000" w:type="pct"/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PrExChange w:id="289" w:author="Gina Laptop" w:date="2019-11-12T14:11:00Z">
            <w:tblPrEx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7" w:type="dxa"/>
          <w:trPrChange w:id="290" w:author="Gina Laptop" w:date="2019-11-12T14:11:00Z">
            <w:trPr>
              <w:gridAfter w:val="0"/>
              <w:tblCellSpacing w:w="7" w:type="dxa"/>
            </w:trPr>
          </w:trPrChange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291" w:author="Gina Laptop" w:date="2019-11-12T14:11:00Z">
              <w:tcPr>
                <w:tcW w:w="1489" w:type="pct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A34179" w:rsidRPr="00435A6D" w:rsidRDefault="00A34179" w:rsidP="00A341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For and On Behalf Of:</w:t>
            </w:r>
          </w:p>
        </w:tc>
        <w:tc>
          <w:tcPr>
            <w:tcW w:w="15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292" w:author="Gina Laptop" w:date="2019-11-12T14:11:00Z">
              <w:tcPr>
                <w:tcW w:w="1601" w:type="pct"/>
                <w:gridSpan w:val="3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A34179" w:rsidRPr="00435A6D" w:rsidRDefault="00A34179" w:rsidP="00A341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  <w:ins w:id="293" w:author="Gina Laptop" w:date="2019-11-12T14:18:00Z">
              <w:r w:rsidR="009D1176">
                <w:rPr>
                  <w:rFonts w:ascii="Arial" w:eastAsia="Times New Roman" w:hAnsi="Arial" w:cs="Arial"/>
                  <w:szCs w:val="24"/>
                  <w:lang w:eastAsia="en-GB"/>
                </w:rPr>
                <w:t xml:space="preserve">Registered Scheme </w:t>
              </w:r>
            </w:ins>
            <w:ins w:id="294" w:author="Gina Laptop" w:date="2019-11-12T14:19:00Z">
              <w:r w:rsidR="0074691B">
                <w:rPr>
                  <w:rFonts w:ascii="Arial" w:eastAsia="Times New Roman" w:hAnsi="Arial" w:cs="Arial"/>
                  <w:szCs w:val="24"/>
                  <w:lang w:eastAsia="en-GB"/>
                </w:rPr>
                <w:t xml:space="preserve"> </w:t>
              </w:r>
            </w:ins>
            <w:ins w:id="295" w:author="Gina Laptop" w:date="2019-11-12T14:18:00Z">
              <w:r w:rsidR="009D1176">
                <w:rPr>
                  <w:rFonts w:ascii="Arial" w:eastAsia="Times New Roman" w:hAnsi="Arial" w:cs="Arial"/>
                  <w:szCs w:val="24"/>
                  <w:lang w:eastAsia="en-GB"/>
                </w:rPr>
                <w:t>Administrator Limited</w:t>
              </w:r>
            </w:ins>
          </w:p>
        </w:tc>
        <w:tc>
          <w:tcPr>
            <w:tcW w:w="19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296" w:author="Gina Laptop" w:date="2019-11-12T14:11:00Z">
              <w:tcPr>
                <w:tcW w:w="1879" w:type="pct"/>
                <w:gridSpan w:val="3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A34179" w:rsidRPr="00435A6D" w:rsidRDefault="00A34179" w:rsidP="00A341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A34179" w:rsidRPr="00435A6D" w:rsidTr="009D1176">
        <w:tblPrEx>
          <w:tblW w:w="5000" w:type="pct"/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PrExChange w:id="297" w:author="Gina Laptop" w:date="2019-11-12T14:11:00Z">
            <w:tblPrEx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7" w:type="dxa"/>
          <w:trPrChange w:id="298" w:author="Gina Laptop" w:date="2019-11-12T14:11:00Z">
            <w:trPr>
              <w:gridAfter w:val="0"/>
              <w:tblCellSpacing w:w="7" w:type="dxa"/>
            </w:trPr>
          </w:trPrChange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299" w:author="Gina Laptop" w:date="2019-11-12T14:11:00Z">
              <w:tcPr>
                <w:tcW w:w="1489" w:type="pct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A34179" w:rsidRPr="00435A6D" w:rsidRDefault="00A34179" w:rsidP="00A341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Date:</w:t>
            </w:r>
          </w:p>
        </w:tc>
        <w:tc>
          <w:tcPr>
            <w:tcW w:w="15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300" w:author="Gina Laptop" w:date="2019-11-12T14:11:00Z">
              <w:tcPr>
                <w:tcW w:w="1601" w:type="pct"/>
                <w:gridSpan w:val="3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A34179" w:rsidRPr="00435A6D" w:rsidRDefault="00A34179" w:rsidP="00A341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  <w:ins w:id="301" w:author="Gina Laptop" w:date="2019-11-12T14:19:00Z">
              <w:r w:rsidR="00790A98">
                <w:rPr>
                  <w:rFonts w:ascii="Arial" w:eastAsia="Times New Roman" w:hAnsi="Arial" w:cs="Arial"/>
                  <w:szCs w:val="24"/>
                  <w:lang w:eastAsia="en-GB"/>
                </w:rPr>
                <w:t>13</w:t>
              </w:r>
              <w:r w:rsidR="009D1176">
                <w:rPr>
                  <w:rFonts w:ascii="Arial" w:eastAsia="Times New Roman" w:hAnsi="Arial" w:cs="Arial"/>
                  <w:szCs w:val="24"/>
                  <w:lang w:eastAsia="en-GB"/>
                </w:rPr>
                <w:t>/11/2019</w:t>
              </w:r>
            </w:ins>
          </w:p>
        </w:tc>
        <w:tc>
          <w:tcPr>
            <w:tcW w:w="19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302" w:author="Gina Laptop" w:date="2019-11-12T14:11:00Z">
              <w:tcPr>
                <w:tcW w:w="1879" w:type="pct"/>
                <w:gridSpan w:val="3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A34179" w:rsidRPr="00435A6D" w:rsidRDefault="00A34179" w:rsidP="00A341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  <w:tr w:rsidR="00A34179" w:rsidRPr="00435A6D" w:rsidTr="009D1176">
        <w:tblPrEx>
          <w:tblW w:w="5000" w:type="pct"/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PrExChange w:id="303" w:author="Gina Laptop" w:date="2019-11-12T14:11:00Z">
            <w:tblPrEx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7" w:type="dxa"/>
          <w:trPrChange w:id="304" w:author="Gina Laptop" w:date="2019-11-12T14:11:00Z">
            <w:trPr>
              <w:gridAfter w:val="0"/>
              <w:tblCellSpacing w:w="7" w:type="dxa"/>
            </w:trPr>
          </w:trPrChange>
        </w:trPr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305" w:author="Gina Laptop" w:date="2019-11-12T14:11:00Z">
              <w:tcPr>
                <w:tcW w:w="1489" w:type="pct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A34179" w:rsidRPr="00435A6D" w:rsidRDefault="00A34179" w:rsidP="00A341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 xml:space="preserve">Regulatory Body and </w:t>
            </w:r>
            <w:proofErr w:type="spellStart"/>
            <w:r w:rsidRPr="00435A6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Reg</w:t>
            </w:r>
            <w:proofErr w:type="spellEnd"/>
            <w:r w:rsidRPr="00435A6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 xml:space="preserve"> No (if applicable):</w:t>
            </w:r>
          </w:p>
          <w:p w:rsidR="00A34179" w:rsidRPr="00435A6D" w:rsidRDefault="00A34179" w:rsidP="00A341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proofErr w:type="spellStart"/>
            <w:proofErr w:type="gramStart"/>
            <w:r w:rsidRPr="00435A6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e.g</w:t>
            </w:r>
            <w:proofErr w:type="spellEnd"/>
            <w:proofErr w:type="gramEnd"/>
            <w:r w:rsidRPr="00435A6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 xml:space="preserve"> Law </w:t>
            </w:r>
            <w:proofErr w:type="spellStart"/>
            <w:r w:rsidRPr="00435A6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Soc</w:t>
            </w:r>
            <w:proofErr w:type="spellEnd"/>
            <w:r w:rsidRPr="00435A6D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, ICAEW, FCA.</w:t>
            </w:r>
          </w:p>
        </w:tc>
        <w:tc>
          <w:tcPr>
            <w:tcW w:w="15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306" w:author="Gina Laptop" w:date="2019-11-12T14:11:00Z">
              <w:tcPr>
                <w:tcW w:w="1601" w:type="pct"/>
                <w:gridSpan w:val="3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A34179" w:rsidRPr="00435A6D" w:rsidRDefault="00A34179" w:rsidP="00A341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  <w:ins w:id="307" w:author="Gina Laptop" w:date="2019-11-13T10:15:00Z">
              <w:r w:rsidR="00790A98" w:rsidRPr="00790A98">
                <w:rPr>
                  <w:rFonts w:ascii="Arial" w:eastAsia="Times New Roman" w:hAnsi="Arial" w:cs="Arial"/>
                  <w:szCs w:val="24"/>
                  <w:lang w:eastAsia="en-GB"/>
                </w:rPr>
                <w:t>HMRC Scheme Administrator ID: A0145081</w:t>
              </w:r>
            </w:ins>
          </w:p>
        </w:tc>
        <w:tc>
          <w:tcPr>
            <w:tcW w:w="19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  <w:tcPrChange w:id="308" w:author="Gina Laptop" w:date="2019-11-12T14:11:00Z">
              <w:tcPr>
                <w:tcW w:w="1879" w:type="pct"/>
                <w:gridSpan w:val="3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hideMark/>
              </w:tcPr>
            </w:tcPrChange>
          </w:tcPr>
          <w:p w:rsidR="00A34179" w:rsidRPr="00435A6D" w:rsidRDefault="00A34179" w:rsidP="00A3417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435A6D">
              <w:rPr>
                <w:rFonts w:ascii="Arial" w:eastAsia="Times New Roman" w:hAnsi="Arial" w:cs="Arial"/>
                <w:szCs w:val="24"/>
                <w:lang w:eastAsia="en-GB"/>
              </w:rPr>
              <w:t> </w:t>
            </w:r>
          </w:p>
        </w:tc>
      </w:tr>
    </w:tbl>
    <w:p w:rsidR="005D031D" w:rsidRPr="00435A6D" w:rsidRDefault="005D031D">
      <w:pPr>
        <w:rPr>
          <w:rFonts w:ascii="Arial" w:hAnsi="Arial" w:cs="Arial"/>
          <w:sz w:val="20"/>
        </w:rPr>
      </w:pPr>
    </w:p>
    <w:sectPr w:rsidR="005D031D" w:rsidRPr="00435A6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CC1" w:rsidRDefault="00147CC1" w:rsidP="000E35AB">
      <w:pPr>
        <w:spacing w:after="0" w:line="240" w:lineRule="auto"/>
      </w:pPr>
      <w:r>
        <w:separator/>
      </w:r>
    </w:p>
  </w:endnote>
  <w:endnote w:type="continuationSeparator" w:id="0">
    <w:p w:rsidR="00147CC1" w:rsidRDefault="00147CC1" w:rsidP="000E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31D" w:rsidRDefault="005D031D">
    <w:pPr>
      <w:pStyle w:val="Footer"/>
      <w:jc w:val="right"/>
    </w:pPr>
  </w:p>
  <w:p w:rsidR="005D031D" w:rsidRPr="00294EC0" w:rsidRDefault="000E35AB" w:rsidP="005D031D">
    <w:pPr>
      <w:pStyle w:val="Header"/>
      <w:rPr>
        <w:rFonts w:ascii="Arial" w:hAnsi="Arial" w:cs="Arial"/>
        <w:sz w:val="18"/>
        <w:szCs w:val="18"/>
      </w:rPr>
    </w:pPr>
    <w:r w:rsidRPr="00294EC0">
      <w:rPr>
        <w:rFonts w:ascii="Arial" w:hAnsi="Arial" w:cs="Arial"/>
        <w:sz w:val="18"/>
        <w:szCs w:val="18"/>
      </w:rPr>
      <w:t>Co</w:t>
    </w:r>
    <w:r>
      <w:rPr>
        <w:rFonts w:ascii="Arial" w:hAnsi="Arial" w:cs="Arial"/>
        <w:sz w:val="18"/>
        <w:szCs w:val="18"/>
      </w:rPr>
      <w:t>mmercial Banking – CDD Guidance</w:t>
    </w:r>
    <w:r w:rsidRPr="00294EC0">
      <w:rPr>
        <w:rFonts w:ascii="Arial" w:hAnsi="Arial" w:cs="Arial"/>
        <w:sz w:val="18"/>
        <w:szCs w:val="18"/>
      </w:rPr>
      <w:t>/</w:t>
    </w:r>
    <w:r w:rsidR="00FC51E1">
      <w:rPr>
        <w:rFonts w:ascii="Arial" w:hAnsi="Arial" w:cs="Arial"/>
        <w:sz w:val="18"/>
        <w:szCs w:val="18"/>
      </w:rPr>
      <w:t>Internal use only/</w:t>
    </w:r>
    <w:r>
      <w:rPr>
        <w:rFonts w:ascii="Arial" w:hAnsi="Arial" w:cs="Arial"/>
        <w:sz w:val="18"/>
        <w:szCs w:val="18"/>
      </w:rPr>
      <w:t xml:space="preserve">Version </w:t>
    </w:r>
    <w:r w:rsidR="00FC51E1">
      <w:rPr>
        <w:rFonts w:ascii="Arial" w:hAnsi="Arial" w:cs="Arial"/>
        <w:sz w:val="18"/>
        <w:szCs w:val="18"/>
      </w:rPr>
      <w:t>1.</w:t>
    </w:r>
    <w:r w:rsidR="00E33D52">
      <w:rPr>
        <w:rFonts w:ascii="Arial" w:hAnsi="Arial" w:cs="Arial"/>
        <w:sz w:val="18"/>
        <w:szCs w:val="18"/>
        <w:lang w:val="en-GB"/>
      </w:rPr>
      <w:t>3</w:t>
    </w:r>
    <w:r w:rsidR="005422FF">
      <w:rPr>
        <w:rFonts w:ascii="Arial" w:hAnsi="Arial" w:cs="Arial"/>
        <w:sz w:val="18"/>
        <w:szCs w:val="18"/>
        <w:lang w:val="en-GB"/>
      </w:rPr>
      <w:t xml:space="preserve"> (</w:t>
    </w:r>
    <w:r w:rsidR="00DC40F6">
      <w:rPr>
        <w:rFonts w:ascii="Arial" w:hAnsi="Arial" w:cs="Arial"/>
        <w:sz w:val="18"/>
        <w:szCs w:val="18"/>
        <w:lang w:val="en-GB"/>
      </w:rPr>
      <w:t xml:space="preserve">30 </w:t>
    </w:r>
    <w:r w:rsidR="00E33D52">
      <w:rPr>
        <w:rFonts w:ascii="Arial" w:hAnsi="Arial" w:cs="Arial"/>
        <w:sz w:val="18"/>
        <w:szCs w:val="18"/>
        <w:lang w:val="en-GB"/>
      </w:rPr>
      <w:t xml:space="preserve"> April 2018</w:t>
    </w:r>
    <w:r w:rsidR="009F72C4">
      <w:rPr>
        <w:rFonts w:ascii="Arial" w:hAnsi="Arial" w:cs="Arial"/>
        <w:sz w:val="18"/>
        <w:szCs w:val="18"/>
        <w:lang w:val="en-GB"/>
      </w:rPr>
      <w:t>)</w:t>
    </w:r>
    <w:r w:rsidRPr="00294EC0">
      <w:rPr>
        <w:rFonts w:ascii="Arial" w:hAnsi="Arial" w:cs="Arial"/>
        <w:noProof/>
        <w:sz w:val="18"/>
        <w:szCs w:val="18"/>
      </w:rPr>
      <w:tab/>
    </w:r>
    <w:r w:rsidRPr="00294EC0">
      <w:rPr>
        <w:rFonts w:ascii="Arial" w:hAnsi="Arial" w:cs="Arial"/>
        <w:sz w:val="18"/>
        <w:szCs w:val="18"/>
      </w:rPr>
      <w:t xml:space="preserve">Page </w:t>
    </w:r>
    <w:r w:rsidRPr="00294EC0">
      <w:rPr>
        <w:rFonts w:ascii="Arial" w:hAnsi="Arial" w:cs="Arial"/>
        <w:bCs/>
        <w:sz w:val="18"/>
        <w:szCs w:val="18"/>
      </w:rPr>
      <w:fldChar w:fldCharType="begin"/>
    </w:r>
    <w:r w:rsidRPr="00294EC0">
      <w:rPr>
        <w:rFonts w:ascii="Arial" w:hAnsi="Arial" w:cs="Arial"/>
        <w:bCs/>
        <w:sz w:val="18"/>
        <w:szCs w:val="18"/>
      </w:rPr>
      <w:instrText xml:space="preserve"> PAGE </w:instrText>
    </w:r>
    <w:r w:rsidRPr="00294EC0">
      <w:rPr>
        <w:rFonts w:ascii="Arial" w:hAnsi="Arial" w:cs="Arial"/>
        <w:bCs/>
        <w:sz w:val="18"/>
        <w:szCs w:val="18"/>
      </w:rPr>
      <w:fldChar w:fldCharType="separate"/>
    </w:r>
    <w:r w:rsidR="00B14836">
      <w:rPr>
        <w:rFonts w:ascii="Arial" w:hAnsi="Arial" w:cs="Arial"/>
        <w:bCs/>
        <w:noProof/>
        <w:sz w:val="18"/>
        <w:szCs w:val="18"/>
      </w:rPr>
      <w:t>3</w:t>
    </w:r>
    <w:r w:rsidRPr="00294EC0">
      <w:rPr>
        <w:rFonts w:ascii="Arial" w:hAnsi="Arial" w:cs="Arial"/>
        <w:bCs/>
        <w:sz w:val="18"/>
        <w:szCs w:val="18"/>
      </w:rPr>
      <w:fldChar w:fldCharType="end"/>
    </w:r>
    <w:r w:rsidRPr="00294EC0">
      <w:rPr>
        <w:rFonts w:ascii="Arial" w:hAnsi="Arial" w:cs="Arial"/>
        <w:sz w:val="18"/>
        <w:szCs w:val="18"/>
      </w:rPr>
      <w:t xml:space="preserve"> of </w:t>
    </w:r>
    <w:r w:rsidRPr="00294EC0">
      <w:rPr>
        <w:rFonts w:ascii="Arial" w:hAnsi="Arial" w:cs="Arial"/>
        <w:bCs/>
        <w:sz w:val="18"/>
        <w:szCs w:val="18"/>
      </w:rPr>
      <w:fldChar w:fldCharType="begin"/>
    </w:r>
    <w:r w:rsidRPr="00294EC0">
      <w:rPr>
        <w:rFonts w:ascii="Arial" w:hAnsi="Arial" w:cs="Arial"/>
        <w:bCs/>
        <w:sz w:val="18"/>
        <w:szCs w:val="18"/>
      </w:rPr>
      <w:instrText xml:space="preserve"> NUMPAGES  </w:instrText>
    </w:r>
    <w:r w:rsidRPr="00294EC0">
      <w:rPr>
        <w:rFonts w:ascii="Arial" w:hAnsi="Arial" w:cs="Arial"/>
        <w:bCs/>
        <w:sz w:val="18"/>
        <w:szCs w:val="18"/>
      </w:rPr>
      <w:fldChar w:fldCharType="separate"/>
    </w:r>
    <w:r w:rsidR="00B14836">
      <w:rPr>
        <w:rFonts w:ascii="Arial" w:hAnsi="Arial" w:cs="Arial"/>
        <w:bCs/>
        <w:noProof/>
        <w:sz w:val="18"/>
        <w:szCs w:val="18"/>
      </w:rPr>
      <w:t>3</w:t>
    </w:r>
    <w:r w:rsidRPr="00294EC0">
      <w:rPr>
        <w:rFonts w:ascii="Arial" w:hAnsi="Arial" w:cs="Arial"/>
        <w:bCs/>
        <w:sz w:val="18"/>
        <w:szCs w:val="18"/>
      </w:rPr>
      <w:fldChar w:fldCharType="end"/>
    </w:r>
  </w:p>
  <w:p w:rsidR="005D031D" w:rsidRDefault="005D03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CC1" w:rsidRDefault="00147CC1" w:rsidP="000E35AB">
      <w:pPr>
        <w:spacing w:after="0" w:line="240" w:lineRule="auto"/>
      </w:pPr>
      <w:r>
        <w:separator/>
      </w:r>
    </w:p>
  </w:footnote>
  <w:footnote w:type="continuationSeparator" w:id="0">
    <w:p w:rsidR="00147CC1" w:rsidRDefault="00147CC1" w:rsidP="000E3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31D" w:rsidRPr="00C55C7D" w:rsidRDefault="004578EB" w:rsidP="005D031D">
    <w:pPr>
      <w:pStyle w:val="Header"/>
      <w:jc w:val="right"/>
    </w:pPr>
    <w:r w:rsidRPr="002F2E22">
      <w:rPr>
        <w:noProof/>
        <w:lang w:val="en-GB" w:eastAsia="en-GB"/>
      </w:rPr>
      <w:drawing>
        <wp:inline distT="0" distB="0" distL="0" distR="0">
          <wp:extent cx="514350" cy="561975"/>
          <wp:effectExtent l="0" t="0" r="0" b="9525"/>
          <wp:docPr id="1" name="Picture 1" descr="LBG_vm_fc_p_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BG_vm_fc_p_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C77E7"/>
    <w:multiLevelType w:val="hybridMultilevel"/>
    <w:tmpl w:val="B328A2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26632"/>
    <w:multiLevelType w:val="hybridMultilevel"/>
    <w:tmpl w:val="966A1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23144">
      <w:start w:val="3"/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F42AA6F4">
      <w:start w:val="3"/>
      <w:numFmt w:val="bullet"/>
      <w:lvlText w:val="-"/>
      <w:lvlJc w:val="left"/>
      <w:pPr>
        <w:ind w:left="2340" w:hanging="360"/>
      </w:pPr>
      <w:rPr>
        <w:rFonts w:ascii="Calibri" w:eastAsia="Calibri" w:hAnsi="Calibri" w:cs="Times New Roman"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EB35A4"/>
    <w:multiLevelType w:val="hybridMultilevel"/>
    <w:tmpl w:val="47061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332F0"/>
    <w:multiLevelType w:val="hybridMultilevel"/>
    <w:tmpl w:val="5B183F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64DDE"/>
    <w:multiLevelType w:val="multilevel"/>
    <w:tmpl w:val="FCC8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715213"/>
    <w:multiLevelType w:val="hybridMultilevel"/>
    <w:tmpl w:val="EE364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na Laptop">
    <w15:presenceInfo w15:providerId="None" w15:userId="Gina Lapto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AB"/>
    <w:rsid w:val="00004AB5"/>
    <w:rsid w:val="00010A5F"/>
    <w:rsid w:val="0001441C"/>
    <w:rsid w:val="00056CF3"/>
    <w:rsid w:val="000E35AB"/>
    <w:rsid w:val="00127D48"/>
    <w:rsid w:val="00147CC1"/>
    <w:rsid w:val="00154DBC"/>
    <w:rsid w:val="001B6942"/>
    <w:rsid w:val="001C71DE"/>
    <w:rsid w:val="002F2E22"/>
    <w:rsid w:val="002F7514"/>
    <w:rsid w:val="0035713D"/>
    <w:rsid w:val="003744AF"/>
    <w:rsid w:val="003E0BF8"/>
    <w:rsid w:val="003E696B"/>
    <w:rsid w:val="003F6432"/>
    <w:rsid w:val="00435A6D"/>
    <w:rsid w:val="004527B5"/>
    <w:rsid w:val="004578EB"/>
    <w:rsid w:val="00463DE3"/>
    <w:rsid w:val="005422FF"/>
    <w:rsid w:val="005D031D"/>
    <w:rsid w:val="005F7F61"/>
    <w:rsid w:val="00606500"/>
    <w:rsid w:val="006D7626"/>
    <w:rsid w:val="0074691B"/>
    <w:rsid w:val="00790A98"/>
    <w:rsid w:val="007F3032"/>
    <w:rsid w:val="007F3D0C"/>
    <w:rsid w:val="008526D7"/>
    <w:rsid w:val="00875C47"/>
    <w:rsid w:val="008D7342"/>
    <w:rsid w:val="00983B30"/>
    <w:rsid w:val="009D1176"/>
    <w:rsid w:val="009F72C4"/>
    <w:rsid w:val="00A24076"/>
    <w:rsid w:val="00A34179"/>
    <w:rsid w:val="00B14836"/>
    <w:rsid w:val="00BB7575"/>
    <w:rsid w:val="00CE33FA"/>
    <w:rsid w:val="00CF0016"/>
    <w:rsid w:val="00D769D9"/>
    <w:rsid w:val="00D84541"/>
    <w:rsid w:val="00DB7E1C"/>
    <w:rsid w:val="00DC40F6"/>
    <w:rsid w:val="00DD67DB"/>
    <w:rsid w:val="00E33D52"/>
    <w:rsid w:val="00E85A1A"/>
    <w:rsid w:val="00EB235B"/>
    <w:rsid w:val="00EC390E"/>
    <w:rsid w:val="00ED22F8"/>
    <w:rsid w:val="00ED5A94"/>
    <w:rsid w:val="00F6728C"/>
    <w:rsid w:val="00F70718"/>
    <w:rsid w:val="00FB1977"/>
    <w:rsid w:val="00FC51E1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79B47F-2D44-476A-AB25-B71824C8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5AB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8D73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5AB"/>
    <w:pPr>
      <w:ind w:left="720"/>
      <w:contextualSpacing/>
    </w:pPr>
  </w:style>
  <w:style w:type="paragraph" w:styleId="NormalWeb">
    <w:name w:val="Normal (Web)"/>
    <w:basedOn w:val="Normal"/>
    <w:uiPriority w:val="99"/>
    <w:rsid w:val="000E35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rsid w:val="000E35AB"/>
    <w:rPr>
      <w:color w:val="0000FF"/>
      <w:u w:val="single"/>
    </w:rPr>
  </w:style>
  <w:style w:type="character" w:styleId="FootnoteReference">
    <w:name w:val="footnote reference"/>
    <w:uiPriority w:val="99"/>
    <w:rsid w:val="000E35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0E35A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en-GB"/>
    </w:rPr>
  </w:style>
  <w:style w:type="character" w:customStyle="1" w:styleId="FootnoteTextChar">
    <w:name w:val="Footnote Text Char"/>
    <w:link w:val="FootnoteText"/>
    <w:uiPriority w:val="99"/>
    <w:rsid w:val="000E35A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E35AB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E35A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35AB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E35AB"/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0E3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5A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0E35AB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5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E35AB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5A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E35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ing3Char">
    <w:name w:val="Heading 3 Char"/>
    <w:link w:val="Heading3"/>
    <w:uiPriority w:val="9"/>
    <w:rsid w:val="008D7342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procs2">
    <w:name w:val="procs2"/>
    <w:basedOn w:val="Normal"/>
    <w:rsid w:val="008D73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8D7342"/>
    <w:rPr>
      <w:b/>
      <w:bCs/>
    </w:rPr>
  </w:style>
  <w:style w:type="character" w:customStyle="1" w:styleId="value">
    <w:name w:val="value"/>
    <w:basedOn w:val="DefaultParagraphFont"/>
    <w:rsid w:val="007F3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2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3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1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9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5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43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98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97220B23F70458A92EAB9F3755063" ma:contentTypeVersion="1" ma:contentTypeDescription="Create a new document." ma:contentTypeScope="" ma:versionID="c2587857b988fe8ff63149d667d4735b">
  <xsd:schema xmlns:xsd="http://www.w3.org/2001/XMLSchema" xmlns:p="http://schemas.microsoft.com/office/2006/metadata/properties" xmlns:ns2="6642b516-7f56-4be7-b6b9-ca8d728d1c87" targetNamespace="http://schemas.microsoft.com/office/2006/metadata/properties" ma:root="true" ma:fieldsID="a7d186cf2b9070b56654a8596e4d1f0c" ns2:_="">
    <xsd:import namespace="6642b516-7f56-4be7-b6b9-ca8d728d1c87"/>
    <xsd:element name="properties">
      <xsd:complexType>
        <xsd:sequence>
          <xsd:element name="documentManagement">
            <xsd:complexType>
              <xsd:all>
                <xsd:element ref="ns2:Order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642b516-7f56-4be7-b6b9-ca8d728d1c87" elementFormDefault="qualified">
    <xsd:import namespace="http://schemas.microsoft.com/office/2006/documentManagement/types"/>
    <xsd:element name="Order1" ma:index="8" nillable="true" ma:displayName="Order" ma:description="This field is to determine the order in which guidance documents are shown to the end user." ma:internalName="Order1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1 xmlns="6642b516-7f56-4be7-b6b9-ca8d728d1c8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860AF-BBD1-461A-9D97-F6473AF79A2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283734-3138-46E8-AF52-7E24BFB98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F3F718-8978-4C01-8D57-A6A532BAE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2b516-7f56-4be7-b6b9-ca8d728d1c8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C873B3A-EB42-4FB3-9468-04192AF633F6}">
  <ds:schemaRefs>
    <ds:schemaRef ds:uri="http://schemas.microsoft.com/office/2006/metadata/properties"/>
    <ds:schemaRef ds:uri="http://schemas.microsoft.com/office/infopath/2007/PartnerControls"/>
    <ds:schemaRef ds:uri="6642b516-7f56-4be7-b6b9-ca8d728d1c87"/>
  </ds:schemaRefs>
</ds:datastoreItem>
</file>

<file path=customXml/itemProps5.xml><?xml version="1.0" encoding="utf-8"?>
<ds:datastoreItem xmlns:ds="http://schemas.openxmlformats.org/officeDocument/2006/customXml" ds:itemID="{24B38B77-FCB0-4070-BD26-84D9FAEC4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subarnato</dc:creator>
  <cp:keywords/>
  <cp:lastModifiedBy>Gina Laptop</cp:lastModifiedBy>
  <cp:revision>3</cp:revision>
  <dcterms:created xsi:type="dcterms:W3CDTF">2019-11-13T09:16:00Z</dcterms:created>
  <dcterms:modified xsi:type="dcterms:W3CDTF">2019-11-13T09:38:00Z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2ffd8e87-a6b4-4a02-914a-48d854e19604</vt:lpwstr>
  </property>
  <property fmtid="{D5CDD505-2E9C-101B-9397-08002B2CF9AE}" pid="3" name="Classification">
    <vt:lpwstr>Internal</vt:lpwstr>
  </property>
  <property fmtid="{D5CDD505-2E9C-101B-9397-08002B2CF9AE}" pid="4" name="HeadersandFooters">
    <vt:lpwstr>None</vt:lpwstr>
  </property>
  <property fmtid="{D5CDD505-2E9C-101B-9397-08002B2CF9AE}" pid="5" name="ContentType">
    <vt:lpwstr>Document</vt:lpwstr>
  </property>
  <property fmtid="{D5CDD505-2E9C-101B-9397-08002B2CF9AE}" pid="6" name="MSIP_Label_7bc792f8-6d75-423a-9981-629281829092_Enabled">
    <vt:lpwstr>True</vt:lpwstr>
  </property>
  <property fmtid="{D5CDD505-2E9C-101B-9397-08002B2CF9AE}" pid="7" name="MSIP_Label_7bc792f8-6d75-423a-9981-629281829092_SiteId">
    <vt:lpwstr>3ded2960-214a-46ff-8cf4-611f125e2398</vt:lpwstr>
  </property>
  <property fmtid="{D5CDD505-2E9C-101B-9397-08002B2CF9AE}" pid="8" name="MSIP_Label_7bc792f8-6d75-423a-9981-629281829092_Owner">
    <vt:lpwstr>Dale.Parkes@lloydsbanking.com</vt:lpwstr>
  </property>
  <property fmtid="{D5CDD505-2E9C-101B-9397-08002B2CF9AE}" pid="9" name="MSIP_Label_7bc792f8-6d75-423a-9981-629281829092_SetDate">
    <vt:lpwstr>2019-10-23T13:25:20.5270431Z</vt:lpwstr>
  </property>
  <property fmtid="{D5CDD505-2E9C-101B-9397-08002B2CF9AE}" pid="10" name="MSIP_Label_7bc792f8-6d75-423a-9981-629281829092_Name">
    <vt:lpwstr>Limited</vt:lpwstr>
  </property>
  <property fmtid="{D5CDD505-2E9C-101B-9397-08002B2CF9AE}" pid="11" name="MSIP_Label_7bc792f8-6d75-423a-9981-629281829092_Application">
    <vt:lpwstr>Microsoft Azure Information Protection</vt:lpwstr>
  </property>
  <property fmtid="{D5CDD505-2E9C-101B-9397-08002B2CF9AE}" pid="12" name="MSIP_Label_7bc792f8-6d75-423a-9981-629281829092_ActionId">
    <vt:lpwstr>d07046dd-2ac0-4c92-83ed-26e02e2db9fc</vt:lpwstr>
  </property>
  <property fmtid="{D5CDD505-2E9C-101B-9397-08002B2CF9AE}" pid="13" name="MSIP_Label_7bc792f8-6d75-423a-9981-629281829092_Extended_MSFT_Method">
    <vt:lpwstr>Automatic</vt:lpwstr>
  </property>
  <property fmtid="{D5CDD505-2E9C-101B-9397-08002B2CF9AE}" pid="14" name="Sensitivity">
    <vt:lpwstr>Limited</vt:lpwstr>
  </property>
</Properties>
</file>